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F8" w:rsidRDefault="0033440D" w:rsidP="00916D7B">
      <w:pPr>
        <w:rPr>
          <w:rFonts w:ascii="David" w:hAnsi="David" w:cs="David"/>
          <w:sz w:val="24"/>
          <w:szCs w:val="24"/>
          <w:rtl/>
        </w:rPr>
      </w:pPr>
      <w:r w:rsidRPr="00054884">
        <w:rPr>
          <w:rFonts w:ascii="David" w:hAnsi="David" w:cs="David"/>
          <w:b/>
          <w:bCs/>
          <w:sz w:val="24"/>
          <w:szCs w:val="24"/>
          <w:u w:val="single"/>
          <w:rtl/>
        </w:rPr>
        <w:t>מפגש 1</w:t>
      </w:r>
    </w:p>
    <w:p w:rsidR="00042021" w:rsidRPr="00054884" w:rsidRDefault="004D13D5" w:rsidP="004D13D5">
      <w:pPr>
        <w:rPr>
          <w:rFonts w:ascii="David" w:hAnsi="David" w:cs="David"/>
          <w:sz w:val="24"/>
          <w:szCs w:val="24"/>
          <w:rtl/>
        </w:rPr>
      </w:pPr>
      <w:r>
        <w:rPr>
          <w:rFonts w:ascii="David" w:hAnsi="David" w:cs="David" w:hint="cs"/>
          <w:sz w:val="24"/>
          <w:szCs w:val="24"/>
          <w:rtl/>
        </w:rPr>
        <w:t xml:space="preserve">פתיחה: </w:t>
      </w:r>
      <w:r w:rsidR="00860676" w:rsidRPr="00054884">
        <w:rPr>
          <w:rFonts w:ascii="David" w:hAnsi="David" w:cs="David" w:hint="cs"/>
          <w:b/>
          <w:bCs/>
          <w:sz w:val="24"/>
          <w:szCs w:val="24"/>
          <w:rtl/>
        </w:rPr>
        <w:t xml:space="preserve">אני </w:t>
      </w:r>
      <w:r w:rsidR="00860676" w:rsidRPr="00054884">
        <w:rPr>
          <w:rFonts w:ascii="David" w:hAnsi="David" w:cs="David"/>
          <w:b/>
          <w:bCs/>
          <w:sz w:val="24"/>
          <w:szCs w:val="24"/>
          <w:rtl/>
        </w:rPr>
        <w:t>רוֹצֶה</w:t>
      </w:r>
      <w:r w:rsidR="00860676" w:rsidRPr="00054884">
        <w:rPr>
          <w:rFonts w:ascii="David" w:hAnsi="David" w:cs="David" w:hint="cs"/>
          <w:b/>
          <w:bCs/>
          <w:sz w:val="24"/>
          <w:szCs w:val="24"/>
          <w:rtl/>
        </w:rPr>
        <w:t>/</w:t>
      </w:r>
      <w:r w:rsidR="00860676" w:rsidRPr="00054884">
        <w:rPr>
          <w:rFonts w:ascii="David" w:hAnsi="David" w:cs="David"/>
          <w:b/>
          <w:bCs/>
          <w:sz w:val="24"/>
          <w:szCs w:val="24"/>
          <w:rtl/>
        </w:rPr>
        <w:t>רוֹצָה</w:t>
      </w:r>
      <w:r w:rsidR="00860676" w:rsidRPr="00054884">
        <w:rPr>
          <w:rFonts w:ascii="David" w:hAnsi="David" w:cs="David" w:hint="cs"/>
          <w:b/>
          <w:bCs/>
          <w:sz w:val="24"/>
          <w:szCs w:val="24"/>
          <w:rtl/>
        </w:rPr>
        <w:t xml:space="preserve">  להצליח</w:t>
      </w:r>
      <w:r>
        <w:rPr>
          <w:rFonts w:ascii="David" w:hAnsi="David" w:cs="David" w:hint="cs"/>
          <w:sz w:val="24"/>
          <w:szCs w:val="24"/>
          <w:rtl/>
        </w:rPr>
        <w:t>: סלסילה עם סוכריות. על כל סוכריה שם של ילד.</w:t>
      </w:r>
      <w:r w:rsidR="00860676">
        <w:rPr>
          <w:rFonts w:ascii="David" w:hAnsi="David" w:cs="David" w:hint="cs"/>
          <w:sz w:val="24"/>
          <w:szCs w:val="24"/>
          <w:rtl/>
        </w:rPr>
        <w:t xml:space="preserve"> </w:t>
      </w:r>
    </w:p>
    <w:p w:rsidR="000064F8" w:rsidRDefault="004D13D5" w:rsidP="001F2D00">
      <w:pPr>
        <w:numPr>
          <w:ilvl w:val="0"/>
          <w:numId w:val="26"/>
        </w:numPr>
        <w:rPr>
          <w:rFonts w:ascii="David" w:hAnsi="David" w:cs="David"/>
          <w:sz w:val="24"/>
          <w:szCs w:val="24"/>
        </w:rPr>
      </w:pPr>
      <w:r>
        <w:rPr>
          <w:rFonts w:ascii="David" w:hAnsi="David" w:cs="David" w:hint="cs"/>
          <w:sz w:val="24"/>
          <w:szCs w:val="24"/>
          <w:rtl/>
        </w:rPr>
        <w:t>המורה פותחת במשפט</w:t>
      </w:r>
      <w:r w:rsidRPr="00054884">
        <w:rPr>
          <w:rFonts w:ascii="David" w:hAnsi="David" w:cs="David" w:hint="cs"/>
          <w:b/>
          <w:bCs/>
          <w:sz w:val="24"/>
          <w:szCs w:val="24"/>
          <w:rtl/>
        </w:rPr>
        <w:t xml:space="preserve"> </w:t>
      </w:r>
      <w:r w:rsidR="000064F8" w:rsidRPr="00054884">
        <w:rPr>
          <w:rFonts w:ascii="David" w:hAnsi="David" w:cs="David" w:hint="cs"/>
          <w:b/>
          <w:bCs/>
          <w:sz w:val="24"/>
          <w:szCs w:val="24"/>
          <w:rtl/>
        </w:rPr>
        <w:t xml:space="preserve">אני </w:t>
      </w:r>
      <w:r w:rsidR="000064F8" w:rsidRPr="00054884">
        <w:rPr>
          <w:rFonts w:ascii="David" w:hAnsi="David" w:cs="David"/>
          <w:b/>
          <w:bCs/>
          <w:sz w:val="24"/>
          <w:szCs w:val="24"/>
          <w:rtl/>
        </w:rPr>
        <w:t>רוֹצֶה</w:t>
      </w:r>
      <w:r w:rsidR="000064F8" w:rsidRPr="00054884">
        <w:rPr>
          <w:rFonts w:ascii="David" w:hAnsi="David" w:cs="David" w:hint="cs"/>
          <w:b/>
          <w:bCs/>
          <w:sz w:val="24"/>
          <w:szCs w:val="24"/>
          <w:rtl/>
        </w:rPr>
        <w:t>/</w:t>
      </w:r>
      <w:r w:rsidR="000064F8" w:rsidRPr="00054884">
        <w:rPr>
          <w:b/>
          <w:bCs/>
          <w:sz w:val="24"/>
          <w:szCs w:val="24"/>
          <w:rtl/>
        </w:rPr>
        <w:t xml:space="preserve"> </w:t>
      </w:r>
      <w:r w:rsidR="000064F8" w:rsidRPr="00054884">
        <w:rPr>
          <w:rFonts w:ascii="David" w:hAnsi="David" w:cs="David"/>
          <w:b/>
          <w:bCs/>
          <w:sz w:val="24"/>
          <w:szCs w:val="24"/>
          <w:rtl/>
        </w:rPr>
        <w:t>רוֹצָה</w:t>
      </w:r>
      <w:r w:rsidR="000064F8" w:rsidRPr="00054884">
        <w:rPr>
          <w:rFonts w:ascii="David" w:hAnsi="David" w:cs="David" w:hint="cs"/>
          <w:b/>
          <w:bCs/>
          <w:sz w:val="24"/>
          <w:szCs w:val="24"/>
          <w:rtl/>
        </w:rPr>
        <w:t xml:space="preserve">  להצליח</w:t>
      </w:r>
      <w:r w:rsidR="000064F8" w:rsidRPr="00054884">
        <w:rPr>
          <w:rFonts w:ascii="David" w:hAnsi="David" w:cs="David" w:hint="cs"/>
          <w:sz w:val="24"/>
          <w:szCs w:val="24"/>
          <w:rtl/>
        </w:rPr>
        <w:t xml:space="preserve"> (אומרת וכותבת על הלוח): אני רוצה להצליח </w:t>
      </w:r>
      <w:r w:rsidR="001F2D00">
        <w:rPr>
          <w:rFonts w:ascii="David" w:hAnsi="David" w:cs="David" w:hint="cs"/>
          <w:sz w:val="24"/>
          <w:szCs w:val="24"/>
          <w:rtl/>
        </w:rPr>
        <w:t xml:space="preserve">ללמד אתכם </w:t>
      </w:r>
      <w:r w:rsidR="000064F8" w:rsidRPr="00054884">
        <w:rPr>
          <w:rFonts w:ascii="David" w:hAnsi="David" w:cs="David" w:hint="cs"/>
          <w:sz w:val="24"/>
          <w:szCs w:val="24"/>
          <w:rtl/>
        </w:rPr>
        <w:t xml:space="preserve"> להשתמש בכל הטיפים והאסטרטגיות שאלמד אתכם כדי שתוכלו </w:t>
      </w:r>
      <w:r w:rsidR="001F2D00">
        <w:rPr>
          <w:rFonts w:ascii="David" w:hAnsi="David" w:cs="David" w:hint="cs"/>
          <w:sz w:val="24"/>
          <w:szCs w:val="24"/>
          <w:rtl/>
        </w:rPr>
        <w:t xml:space="preserve">להתמודד עם משימות הקריאה והכתיבה: </w:t>
      </w:r>
      <w:r w:rsidR="003B22F7">
        <w:rPr>
          <w:rFonts w:ascii="David" w:hAnsi="David" w:cs="David" w:hint="cs"/>
          <w:sz w:val="24"/>
          <w:szCs w:val="24"/>
          <w:rtl/>
        </w:rPr>
        <w:t xml:space="preserve"> "לנצח" את הטקסט </w:t>
      </w:r>
      <w:r w:rsidR="001F2D00">
        <w:rPr>
          <w:rFonts w:ascii="David" w:hAnsi="David" w:cs="David" w:hint="cs"/>
          <w:sz w:val="24"/>
          <w:szCs w:val="24"/>
          <w:rtl/>
        </w:rPr>
        <w:t xml:space="preserve">ולכתוב תשובות </w:t>
      </w:r>
      <w:r w:rsidR="001F2D00" w:rsidRPr="001F2D00">
        <w:rPr>
          <w:rFonts w:ascii="David" w:hAnsi="David" w:cs="David" w:hint="cs"/>
          <w:b/>
          <w:bCs/>
          <w:sz w:val="24"/>
          <w:szCs w:val="24"/>
          <w:rtl/>
        </w:rPr>
        <w:t>במבנה תקין</w:t>
      </w:r>
      <w:r w:rsidR="001F2D00">
        <w:rPr>
          <w:rFonts w:ascii="David" w:hAnsi="David" w:cs="David" w:hint="cs"/>
          <w:sz w:val="24"/>
          <w:szCs w:val="24"/>
          <w:rtl/>
        </w:rPr>
        <w:t xml:space="preserve"> (תשובה מיטבית) = מי </w:t>
      </w:r>
      <w:r w:rsidR="008A5049">
        <w:rPr>
          <w:rFonts w:ascii="David" w:hAnsi="David" w:cs="David" w:hint="cs"/>
          <w:sz w:val="24"/>
          <w:szCs w:val="24"/>
          <w:rtl/>
        </w:rPr>
        <w:t xml:space="preserve"> שיקרא אותה</w:t>
      </w:r>
      <w:r w:rsidR="000064F8" w:rsidRPr="00054884">
        <w:rPr>
          <w:rFonts w:ascii="David" w:hAnsi="David" w:cs="David" w:hint="cs"/>
          <w:sz w:val="24"/>
          <w:szCs w:val="24"/>
          <w:rtl/>
        </w:rPr>
        <w:t xml:space="preserve"> יבין בדיוק למה התכוונתם = ציון טוב.  </w:t>
      </w:r>
    </w:p>
    <w:p w:rsidR="001F2D00" w:rsidRDefault="001F2D00" w:rsidP="00233F76">
      <w:pPr>
        <w:ind w:left="720"/>
        <w:rPr>
          <w:rFonts w:ascii="David" w:hAnsi="David" w:cs="David"/>
          <w:sz w:val="24"/>
          <w:szCs w:val="24"/>
          <w:rtl/>
        </w:rPr>
      </w:pPr>
      <w:r w:rsidRPr="001F2D00">
        <w:rPr>
          <w:rFonts w:ascii="David" w:hAnsi="David" w:cs="David" w:hint="cs"/>
          <w:b/>
          <w:bCs/>
          <w:color w:val="0070C0"/>
          <w:sz w:val="24"/>
          <w:szCs w:val="24"/>
          <w:rtl/>
        </w:rPr>
        <w:t>הערה מתודית:</w:t>
      </w:r>
      <w:r>
        <w:rPr>
          <w:rFonts w:ascii="David" w:hAnsi="David" w:cs="David" w:hint="cs"/>
          <w:b/>
          <w:bCs/>
          <w:sz w:val="24"/>
          <w:szCs w:val="24"/>
          <w:rtl/>
        </w:rPr>
        <w:t xml:space="preserve"> </w:t>
      </w:r>
      <w:r w:rsidRPr="001F2D00">
        <w:rPr>
          <w:rFonts w:ascii="David" w:hAnsi="David" w:cs="David" w:hint="cs"/>
          <w:sz w:val="24"/>
          <w:szCs w:val="24"/>
          <w:rtl/>
        </w:rPr>
        <w:t>כתבו על הלוח</w:t>
      </w:r>
      <w:r>
        <w:rPr>
          <w:rFonts w:ascii="David" w:hAnsi="David" w:cs="David" w:hint="cs"/>
          <w:b/>
          <w:bCs/>
          <w:sz w:val="24"/>
          <w:szCs w:val="24"/>
          <w:rtl/>
        </w:rPr>
        <w:t xml:space="preserve"> מבנה תקין</w:t>
      </w:r>
      <w:r>
        <w:rPr>
          <w:rFonts w:ascii="David" w:hAnsi="David" w:cs="David" w:hint="cs"/>
          <w:sz w:val="24"/>
          <w:szCs w:val="24"/>
          <w:rtl/>
        </w:rPr>
        <w:t xml:space="preserve"> שכן נחזור על המושג ונבין כי תשובה היא לפחות פסקה אחת.              לכל פסקה, בטקסט שאנו קוראים או בטקסט שאנו כותבים,  יש מבנה קבוע. נלמד שאי אפשר לכתוב כמו שמדברים כי </w:t>
      </w:r>
      <w:r w:rsidRPr="00454024">
        <w:rPr>
          <w:rFonts w:ascii="David" w:hAnsi="David" w:cs="David" w:hint="cs"/>
          <w:b/>
          <w:bCs/>
          <w:sz w:val="24"/>
          <w:szCs w:val="24"/>
          <w:rtl/>
        </w:rPr>
        <w:t>לשפה הכתובה כל</w:t>
      </w:r>
      <w:r w:rsidR="00454024">
        <w:rPr>
          <w:rFonts w:ascii="David" w:hAnsi="David" w:cs="David" w:hint="cs"/>
          <w:b/>
          <w:bCs/>
          <w:sz w:val="24"/>
          <w:szCs w:val="24"/>
          <w:rtl/>
        </w:rPr>
        <w:t xml:space="preserve">לים משלה </w:t>
      </w:r>
      <w:r w:rsidR="00454024">
        <w:rPr>
          <w:rFonts w:ascii="David" w:hAnsi="David" w:cs="David"/>
          <w:b/>
          <w:bCs/>
          <w:sz w:val="24"/>
          <w:szCs w:val="24"/>
          <w:rtl/>
        </w:rPr>
        <w:t>–</w:t>
      </w:r>
      <w:r w:rsidR="00454024">
        <w:rPr>
          <w:rFonts w:ascii="David" w:hAnsi="David" w:cs="David" w:hint="cs"/>
          <w:b/>
          <w:bCs/>
          <w:sz w:val="24"/>
          <w:szCs w:val="24"/>
          <w:rtl/>
        </w:rPr>
        <w:t xml:space="preserve"> אין כותבים כמו שמדברים.</w:t>
      </w:r>
      <w:r>
        <w:rPr>
          <w:rFonts w:ascii="David" w:hAnsi="David" w:cs="David" w:hint="cs"/>
          <w:sz w:val="24"/>
          <w:szCs w:val="24"/>
          <w:rtl/>
        </w:rPr>
        <w:t xml:space="preserve">                                                                                                                         </w:t>
      </w:r>
      <w:r w:rsidRPr="00042021">
        <w:rPr>
          <w:rFonts w:ascii="David" w:hAnsi="David" w:cs="David" w:hint="cs"/>
          <w:b/>
          <w:bCs/>
          <w:sz w:val="24"/>
          <w:szCs w:val="24"/>
          <w:rtl/>
        </w:rPr>
        <w:t>אני מקווה להצליח להפתיע אתכם</w:t>
      </w:r>
      <w:r>
        <w:rPr>
          <w:rFonts w:ascii="David" w:hAnsi="David" w:cs="David" w:hint="cs"/>
          <w:sz w:val="24"/>
          <w:szCs w:val="24"/>
          <w:rtl/>
        </w:rPr>
        <w:t xml:space="preserve"> שכל המושגים </w:t>
      </w:r>
      <w:r w:rsidR="001B45CB">
        <w:rPr>
          <w:rFonts w:ascii="David" w:hAnsi="David" w:cs="David" w:hint="cs"/>
          <w:sz w:val="24"/>
          <w:szCs w:val="24"/>
          <w:rtl/>
        </w:rPr>
        <w:t>שנזכיר אותם בשיעורים שלנו יהיו מוכרים</w:t>
      </w:r>
      <w:r w:rsidR="00233F76">
        <w:rPr>
          <w:rFonts w:ascii="David" w:hAnsi="David" w:cs="David" w:hint="cs"/>
          <w:sz w:val="24"/>
          <w:szCs w:val="24"/>
          <w:rtl/>
        </w:rPr>
        <w:t xml:space="preserve"> לכם</w:t>
      </w:r>
      <w:r w:rsidR="001B45CB">
        <w:rPr>
          <w:rFonts w:ascii="David" w:hAnsi="David" w:cs="David" w:hint="cs"/>
          <w:sz w:val="24"/>
          <w:szCs w:val="24"/>
          <w:rtl/>
        </w:rPr>
        <w:t>, אבל אתם תדעו להשתמש בהם מתוך</w:t>
      </w:r>
      <w:r w:rsidR="00233F76">
        <w:rPr>
          <w:rFonts w:ascii="David" w:hAnsi="David" w:cs="David" w:hint="cs"/>
          <w:sz w:val="24"/>
          <w:szCs w:val="24"/>
          <w:rtl/>
        </w:rPr>
        <w:t xml:space="preserve"> מודעות לתהליך. כלומר, אתם תדעו </w:t>
      </w:r>
      <w:r w:rsidR="001B45CB">
        <w:rPr>
          <w:rFonts w:ascii="David" w:hAnsi="David" w:cs="David" w:hint="cs"/>
          <w:sz w:val="24"/>
          <w:szCs w:val="24"/>
          <w:rtl/>
        </w:rPr>
        <w:t xml:space="preserve">בדיוק למה אתם משתמשים בטיפים ובאסטרטגיות ואיך בדיוק הם מקדמים אתכם לניצחון. </w:t>
      </w:r>
    </w:p>
    <w:p w:rsidR="001E5250" w:rsidRPr="001E5250" w:rsidRDefault="000064F8" w:rsidP="004D13D5">
      <w:pPr>
        <w:numPr>
          <w:ilvl w:val="0"/>
          <w:numId w:val="26"/>
        </w:numPr>
        <w:rPr>
          <w:rFonts w:ascii="David" w:hAnsi="David" w:cs="David"/>
          <w:b/>
          <w:bCs/>
          <w:sz w:val="24"/>
          <w:szCs w:val="24"/>
        </w:rPr>
      </w:pPr>
      <w:r w:rsidRPr="004D13D5">
        <w:rPr>
          <w:rFonts w:ascii="David" w:hAnsi="David" w:cs="David" w:hint="cs"/>
          <w:sz w:val="24"/>
          <w:szCs w:val="24"/>
          <w:rtl/>
        </w:rPr>
        <w:t xml:space="preserve">המורה תיטול סוכריה ותקרא לילד ששמו מופיע על </w:t>
      </w:r>
      <w:proofErr w:type="spellStart"/>
      <w:r w:rsidRPr="004D13D5">
        <w:rPr>
          <w:rFonts w:ascii="David" w:hAnsi="David" w:cs="David" w:hint="cs"/>
          <w:sz w:val="24"/>
          <w:szCs w:val="24"/>
          <w:rtl/>
        </w:rPr>
        <w:t>הסוכריה</w:t>
      </w:r>
      <w:proofErr w:type="spellEnd"/>
      <w:r w:rsidRPr="004D13D5">
        <w:rPr>
          <w:rFonts w:ascii="David" w:hAnsi="David" w:cs="David" w:hint="cs"/>
          <w:sz w:val="24"/>
          <w:szCs w:val="24"/>
          <w:rtl/>
        </w:rPr>
        <w:t xml:space="preserve"> שבחרה.</w:t>
      </w:r>
    </w:p>
    <w:p w:rsidR="001E5250" w:rsidRPr="001E5250" w:rsidRDefault="004D13D5" w:rsidP="001E5250">
      <w:pPr>
        <w:numPr>
          <w:ilvl w:val="0"/>
          <w:numId w:val="30"/>
        </w:numPr>
        <w:rPr>
          <w:rFonts w:ascii="David" w:hAnsi="David" w:cs="David"/>
          <w:sz w:val="24"/>
          <w:szCs w:val="24"/>
        </w:rPr>
      </w:pPr>
      <w:r w:rsidRPr="001E5250">
        <w:rPr>
          <w:rFonts w:ascii="David" w:hAnsi="David" w:cs="David" w:hint="cs"/>
          <w:sz w:val="24"/>
          <w:szCs w:val="24"/>
          <w:rtl/>
        </w:rPr>
        <w:t xml:space="preserve">הילד ישלים את המשפט </w:t>
      </w:r>
      <w:r w:rsidRPr="001E5250">
        <w:rPr>
          <w:rFonts w:ascii="David" w:hAnsi="David" w:cs="David" w:hint="cs"/>
          <w:b/>
          <w:bCs/>
          <w:sz w:val="24"/>
          <w:szCs w:val="24"/>
          <w:rtl/>
        </w:rPr>
        <w:t>אני כאן ואני רוצה להצליח...</w:t>
      </w:r>
      <w:r w:rsidR="001E5250" w:rsidRPr="001E5250">
        <w:rPr>
          <w:rFonts w:ascii="David" w:hAnsi="David" w:cs="David" w:hint="cs"/>
          <w:sz w:val="24"/>
          <w:szCs w:val="24"/>
          <w:rtl/>
        </w:rPr>
        <w:t xml:space="preserve"> </w:t>
      </w:r>
      <w:r w:rsidR="001E5250">
        <w:rPr>
          <w:rFonts w:ascii="David" w:hAnsi="David" w:cs="David" w:hint="cs"/>
          <w:sz w:val="24"/>
          <w:szCs w:val="24"/>
          <w:rtl/>
        </w:rPr>
        <w:t xml:space="preserve">ואז </w:t>
      </w:r>
      <w:proofErr w:type="spellStart"/>
      <w:r w:rsidR="001E5250" w:rsidRPr="001E5250">
        <w:rPr>
          <w:rFonts w:ascii="David" w:hAnsi="David" w:cs="David" w:hint="cs"/>
          <w:sz w:val="24"/>
          <w:szCs w:val="24"/>
          <w:rtl/>
        </w:rPr>
        <w:t>יקח</w:t>
      </w:r>
      <w:proofErr w:type="spellEnd"/>
      <w:r w:rsidR="001E5250" w:rsidRPr="001E5250">
        <w:rPr>
          <w:rFonts w:ascii="David" w:hAnsi="David" w:cs="David" w:hint="cs"/>
          <w:sz w:val="24"/>
          <w:szCs w:val="24"/>
          <w:rtl/>
        </w:rPr>
        <w:t xml:space="preserve"> סוכריה ו</w:t>
      </w:r>
      <w:r w:rsidR="001E5250">
        <w:rPr>
          <w:rFonts w:ascii="David" w:hAnsi="David" w:cs="David" w:hint="cs"/>
          <w:sz w:val="24"/>
          <w:szCs w:val="24"/>
          <w:rtl/>
        </w:rPr>
        <w:t xml:space="preserve">יגיש לילד ששמו מופיע על </w:t>
      </w:r>
      <w:proofErr w:type="spellStart"/>
      <w:r w:rsidR="00233F76">
        <w:rPr>
          <w:rFonts w:ascii="David" w:hAnsi="David" w:cs="David" w:hint="cs"/>
          <w:sz w:val="24"/>
          <w:szCs w:val="24"/>
          <w:rtl/>
        </w:rPr>
        <w:t>הסוכריה</w:t>
      </w:r>
      <w:proofErr w:type="spellEnd"/>
      <w:r w:rsidR="00233F76">
        <w:rPr>
          <w:rFonts w:ascii="David" w:hAnsi="David" w:cs="David" w:hint="cs"/>
          <w:sz w:val="24"/>
          <w:szCs w:val="24"/>
          <w:rtl/>
        </w:rPr>
        <w:t>, וכך הלאה.</w:t>
      </w:r>
    </w:p>
    <w:p w:rsidR="00B2385A" w:rsidRPr="00846532" w:rsidRDefault="00B2385A" w:rsidP="00B2385A">
      <w:pPr>
        <w:rPr>
          <w:rFonts w:ascii="David" w:hAnsi="David" w:cs="David"/>
          <w:sz w:val="24"/>
          <w:szCs w:val="24"/>
          <w:rtl/>
        </w:rPr>
      </w:pPr>
      <w:r w:rsidRPr="00846532">
        <w:rPr>
          <w:rFonts w:ascii="David" w:hAnsi="David" w:cs="David"/>
          <w:sz w:val="24"/>
          <w:szCs w:val="24"/>
          <w:highlight w:val="yellow"/>
          <w:u w:val="single"/>
          <w:rtl/>
        </w:rPr>
        <w:t xml:space="preserve">איך נלמד את הילדים? </w:t>
      </w:r>
    </w:p>
    <w:p w:rsidR="00B2385A" w:rsidRPr="00B33D13" w:rsidRDefault="00B2385A" w:rsidP="00B2385A">
      <w:pPr>
        <w:pStyle w:val="a4"/>
        <w:spacing w:line="276" w:lineRule="auto"/>
        <w:rPr>
          <w:rFonts w:ascii="David" w:hAnsi="David" w:cs="David"/>
          <w:sz w:val="24"/>
          <w:szCs w:val="24"/>
          <w:rtl/>
        </w:rPr>
      </w:pPr>
      <w:r w:rsidRPr="00846532">
        <w:rPr>
          <w:rFonts w:ascii="David" w:eastAsia="Calibri" w:hAnsi="David" w:cs="David"/>
          <w:b/>
          <w:bCs/>
          <w:sz w:val="24"/>
          <w:szCs w:val="24"/>
          <w:rtl/>
          <w:lang w:eastAsia="en-US"/>
        </w:rPr>
        <w:t>נפתח את יחידת הלימוד  במשימת כתיבה.</w:t>
      </w:r>
      <w:r w:rsidRPr="00846532">
        <w:rPr>
          <w:rFonts w:ascii="David" w:hAnsi="David" w:cs="David"/>
          <w:sz w:val="24"/>
          <w:szCs w:val="24"/>
          <w:rtl/>
        </w:rPr>
        <w:t xml:space="preserve"> </w:t>
      </w:r>
      <w:r w:rsidRPr="00B33D13">
        <w:rPr>
          <w:rFonts w:ascii="David" w:hAnsi="David" w:cs="David"/>
          <w:b/>
          <w:bCs/>
          <w:sz w:val="24"/>
          <w:szCs w:val="24"/>
          <w:u w:val="single"/>
          <w:rtl/>
        </w:rPr>
        <w:t>המטרה היא</w:t>
      </w:r>
      <w:r w:rsidRPr="00B33D13">
        <w:rPr>
          <w:rFonts w:ascii="David" w:hAnsi="David" w:cs="David"/>
          <w:sz w:val="24"/>
          <w:szCs w:val="24"/>
          <w:rtl/>
        </w:rPr>
        <w:t xml:space="preserve">:  לעורר תגובה  אצל התלמידים כדי לגרום להם לרצות ללמוד את </w:t>
      </w:r>
      <w:r w:rsidRPr="00B33D13">
        <w:rPr>
          <w:rFonts w:ascii="David" w:hAnsi="David" w:cs="David"/>
          <w:b/>
          <w:bCs/>
          <w:sz w:val="24"/>
          <w:szCs w:val="24"/>
          <w:rtl/>
        </w:rPr>
        <w:t>הכלי "הבעה בשלבים</w:t>
      </w:r>
      <w:r w:rsidRPr="00B33D13">
        <w:rPr>
          <w:rFonts w:ascii="David" w:hAnsi="David" w:cs="David"/>
          <w:sz w:val="24"/>
          <w:szCs w:val="24"/>
          <w:rtl/>
        </w:rPr>
        <w:t xml:space="preserve">". לכן, היו קשובים לתגובות </w:t>
      </w:r>
      <w:r w:rsidRPr="00B33D13">
        <w:rPr>
          <w:rFonts w:ascii="David" w:hAnsi="David" w:cs="David"/>
          <w:b/>
          <w:bCs/>
          <w:sz w:val="24"/>
          <w:szCs w:val="24"/>
          <w:rtl/>
        </w:rPr>
        <w:t xml:space="preserve">ורשמו על הלוח כל הערה של התלמידים: </w:t>
      </w:r>
      <w:r w:rsidRPr="00B33D13">
        <w:rPr>
          <w:rFonts w:ascii="David" w:hAnsi="David" w:cs="David"/>
          <w:sz w:val="24"/>
          <w:szCs w:val="24"/>
          <w:rtl/>
        </w:rPr>
        <w:t xml:space="preserve"> מהי פסקה, אני לא יודע, אין לי מה לכתוב </w:t>
      </w:r>
      <w:proofErr w:type="spellStart"/>
      <w:r w:rsidRPr="00B33D13">
        <w:rPr>
          <w:rFonts w:ascii="David" w:hAnsi="David" w:cs="David"/>
          <w:sz w:val="24"/>
          <w:szCs w:val="24"/>
          <w:rtl/>
        </w:rPr>
        <w:t>וכו</w:t>
      </w:r>
      <w:proofErr w:type="spellEnd"/>
      <w:r w:rsidRPr="00B33D13">
        <w:rPr>
          <w:rFonts w:ascii="David" w:hAnsi="David" w:cs="David"/>
          <w:sz w:val="24"/>
          <w:szCs w:val="24"/>
          <w:rtl/>
        </w:rPr>
        <w:t xml:space="preserve">'. </w:t>
      </w:r>
    </w:p>
    <w:p w:rsidR="00B2385A" w:rsidRPr="00B33D13" w:rsidRDefault="00B2385A" w:rsidP="00B2385A">
      <w:pPr>
        <w:pStyle w:val="a4"/>
        <w:spacing w:line="276" w:lineRule="auto"/>
        <w:rPr>
          <w:rFonts w:ascii="David" w:eastAsia="Calibri" w:hAnsi="David" w:cs="David"/>
          <w:sz w:val="24"/>
          <w:szCs w:val="24"/>
          <w:rtl/>
          <w:lang w:eastAsia="en-US"/>
        </w:rPr>
      </w:pPr>
      <w:r w:rsidRPr="00B33D13">
        <w:rPr>
          <w:rFonts w:ascii="David" w:eastAsia="Calibri" w:hAnsi="David" w:cs="David"/>
          <w:sz w:val="24"/>
          <w:szCs w:val="24"/>
          <w:rtl/>
          <w:lang w:eastAsia="en-US"/>
        </w:rPr>
        <w:t>התגובות וההערות, יהוו בסיס לדיון שיתקיים בהמשך שעיקרו מה מקשה עליי את הכתיבה?</w:t>
      </w:r>
    </w:p>
    <w:p w:rsidR="00B2385A" w:rsidRPr="00846532" w:rsidRDefault="00B2385A" w:rsidP="00B2385A">
      <w:pPr>
        <w:pStyle w:val="a4"/>
        <w:spacing w:line="276" w:lineRule="auto"/>
        <w:rPr>
          <w:rFonts w:ascii="David" w:hAnsi="David" w:cs="David"/>
          <w:color w:val="1F497D"/>
          <w:sz w:val="24"/>
          <w:szCs w:val="24"/>
          <w:rtl/>
        </w:rPr>
      </w:pPr>
    </w:p>
    <w:p w:rsidR="00B2385A" w:rsidRPr="00846532" w:rsidRDefault="00B2385A" w:rsidP="00B2385A">
      <w:pPr>
        <w:pStyle w:val="a4"/>
        <w:spacing w:line="276" w:lineRule="auto"/>
        <w:rPr>
          <w:rFonts w:ascii="David" w:hAnsi="David" w:cs="David"/>
          <w:b/>
          <w:bCs/>
          <w:color w:val="1F497D"/>
          <w:sz w:val="24"/>
          <w:szCs w:val="24"/>
          <w:rtl/>
        </w:rPr>
      </w:pPr>
      <w:r w:rsidRPr="00846532">
        <w:rPr>
          <w:rFonts w:ascii="David" w:hAnsi="David" w:cs="David"/>
          <w:b/>
          <w:bCs/>
          <w:color w:val="1F497D"/>
          <w:sz w:val="24"/>
          <w:szCs w:val="24"/>
          <w:rtl/>
        </w:rPr>
        <w:t xml:space="preserve">הערה מתודית: </w:t>
      </w:r>
    </w:p>
    <w:p w:rsidR="00B2385A" w:rsidRPr="00846532" w:rsidRDefault="00B2385A" w:rsidP="00B2385A">
      <w:pPr>
        <w:pStyle w:val="a4"/>
        <w:spacing w:line="276" w:lineRule="auto"/>
        <w:rPr>
          <w:rFonts w:ascii="David" w:hAnsi="David" w:cs="David"/>
          <w:sz w:val="24"/>
          <w:szCs w:val="24"/>
        </w:rPr>
      </w:pPr>
      <w:r w:rsidRPr="00846532">
        <w:rPr>
          <w:rFonts w:ascii="David" w:hAnsi="David" w:cs="David"/>
          <w:b/>
          <w:bCs/>
          <w:sz w:val="24"/>
          <w:szCs w:val="24"/>
          <w:rtl/>
        </w:rPr>
        <w:t>שיחה מטרימה</w:t>
      </w:r>
      <w:r w:rsidRPr="00846532">
        <w:rPr>
          <w:rFonts w:ascii="David" w:hAnsi="David" w:cs="David"/>
          <w:sz w:val="24"/>
          <w:szCs w:val="24"/>
          <w:rtl/>
        </w:rPr>
        <w:t xml:space="preserve"> –</w:t>
      </w:r>
      <w:r w:rsidRPr="00846532">
        <w:rPr>
          <w:rFonts w:ascii="David" w:hAnsi="David" w:cs="David"/>
          <w:b/>
          <w:bCs/>
          <w:sz w:val="24"/>
          <w:szCs w:val="24"/>
          <w:rtl/>
        </w:rPr>
        <w:t xml:space="preserve"> בכתיבה על נושא חופשי יש לערוך פעילות טרום הכתיבה. פעילות זאת  היא עיקרון מנחה והיא חלק מתהליך הכתיבה של התלמידים.</w:t>
      </w:r>
      <w:r w:rsidRPr="00846532">
        <w:rPr>
          <w:rFonts w:ascii="David" w:hAnsi="David" w:cs="David"/>
          <w:sz w:val="24"/>
          <w:szCs w:val="24"/>
          <w:rtl/>
        </w:rPr>
        <w:t xml:space="preserve"> המורה פותחת את הפעילות בהצגת הנושא ובקריאה משותפת של המשימה עם התלמידים. </w:t>
      </w:r>
      <w:r w:rsidRPr="00C02C2A">
        <w:rPr>
          <w:rFonts w:ascii="David" w:hAnsi="David" w:cs="David"/>
          <w:b/>
          <w:bCs/>
          <w:sz w:val="24"/>
          <w:szCs w:val="24"/>
          <w:rtl/>
        </w:rPr>
        <w:t xml:space="preserve">המורה מדגישה כי משימת הכתיבה היא בדיוק כמו כל שאלה שהם ידרשו לענות עליה לאחר קריאת טקסט, </w:t>
      </w:r>
      <w:r w:rsidRPr="00846532">
        <w:rPr>
          <w:rFonts w:ascii="David" w:hAnsi="David" w:cs="David"/>
          <w:sz w:val="24"/>
          <w:szCs w:val="24"/>
          <w:rtl/>
        </w:rPr>
        <w:t xml:space="preserve">ולכן חשוב שהמורה כבר בשלב זה תדגים לילדים את השלבים "בפיצוח" משימת הכתיבה. </w:t>
      </w:r>
    </w:p>
    <w:p w:rsidR="00B2385A" w:rsidRPr="00846532" w:rsidRDefault="00B2385A" w:rsidP="00B2385A">
      <w:pPr>
        <w:rPr>
          <w:rFonts w:ascii="David" w:hAnsi="David" w:cs="David"/>
          <w:sz w:val="24"/>
          <w:szCs w:val="24"/>
          <w:rtl/>
        </w:rPr>
      </w:pPr>
      <w:r w:rsidRPr="00846532">
        <w:rPr>
          <w:rFonts w:ascii="David" w:hAnsi="David" w:cs="David"/>
          <w:sz w:val="24"/>
          <w:szCs w:val="24"/>
          <w:rtl/>
        </w:rPr>
        <w:t>תפקידה של השיחה המטרימה:</w:t>
      </w:r>
    </w:p>
    <w:p w:rsidR="00B2385A" w:rsidRPr="00846532" w:rsidRDefault="00B2385A" w:rsidP="00B2385A">
      <w:pPr>
        <w:pStyle w:val="a3"/>
        <w:numPr>
          <w:ilvl w:val="0"/>
          <w:numId w:val="33"/>
        </w:numPr>
        <w:spacing w:after="160" w:line="259" w:lineRule="auto"/>
        <w:rPr>
          <w:rFonts w:ascii="David" w:hAnsi="David" w:cs="David"/>
          <w:sz w:val="24"/>
          <w:szCs w:val="24"/>
        </w:rPr>
      </w:pPr>
      <w:r w:rsidRPr="00846532">
        <w:rPr>
          <w:rFonts w:ascii="David" w:hAnsi="David" w:cs="David"/>
          <w:sz w:val="24"/>
          <w:szCs w:val="24"/>
          <w:rtl/>
        </w:rPr>
        <w:t>לעורר את הידע הקודם ואת החוויות של הכותב הקשורים לנושא הכתיבה.</w:t>
      </w:r>
    </w:p>
    <w:p w:rsidR="00B2385A" w:rsidRPr="00846532" w:rsidRDefault="00B2385A" w:rsidP="00B2385A">
      <w:pPr>
        <w:pStyle w:val="a3"/>
        <w:numPr>
          <w:ilvl w:val="0"/>
          <w:numId w:val="33"/>
        </w:numPr>
        <w:spacing w:after="160" w:line="259" w:lineRule="auto"/>
        <w:rPr>
          <w:rFonts w:ascii="David" w:hAnsi="David" w:cs="David"/>
          <w:sz w:val="24"/>
          <w:szCs w:val="24"/>
        </w:rPr>
      </w:pPr>
      <w:r w:rsidRPr="00846532">
        <w:rPr>
          <w:rFonts w:ascii="David" w:hAnsi="David" w:cs="David"/>
          <w:sz w:val="24"/>
          <w:szCs w:val="24"/>
          <w:rtl/>
        </w:rPr>
        <w:t xml:space="preserve"> לאפשר חשיפה לרעיונות של תלמידים אחרים בכיתה.</w:t>
      </w:r>
    </w:p>
    <w:p w:rsidR="00B2385A" w:rsidRPr="00846532" w:rsidRDefault="00B2385A" w:rsidP="00B2385A">
      <w:pPr>
        <w:pStyle w:val="a3"/>
        <w:numPr>
          <w:ilvl w:val="0"/>
          <w:numId w:val="33"/>
        </w:numPr>
        <w:spacing w:after="160" w:line="259" w:lineRule="auto"/>
        <w:rPr>
          <w:rFonts w:ascii="David" w:hAnsi="David" w:cs="David"/>
          <w:sz w:val="24"/>
          <w:szCs w:val="24"/>
        </w:rPr>
      </w:pPr>
      <w:r w:rsidRPr="00846532">
        <w:rPr>
          <w:rFonts w:ascii="David" w:hAnsi="David" w:cs="David"/>
          <w:sz w:val="24"/>
          <w:szCs w:val="24"/>
          <w:rtl/>
        </w:rPr>
        <w:t>להגביר את המוטיבציה של התלמידים לכתוב.</w:t>
      </w:r>
    </w:p>
    <w:p w:rsidR="00B2385A" w:rsidRPr="00846532" w:rsidRDefault="00B2385A" w:rsidP="00B2385A">
      <w:pPr>
        <w:pStyle w:val="a3"/>
        <w:numPr>
          <w:ilvl w:val="0"/>
          <w:numId w:val="33"/>
        </w:numPr>
        <w:spacing w:after="160" w:line="259" w:lineRule="auto"/>
        <w:rPr>
          <w:rFonts w:ascii="David" w:hAnsi="David" w:cs="David"/>
          <w:sz w:val="24"/>
          <w:szCs w:val="24"/>
          <w:rtl/>
        </w:rPr>
      </w:pPr>
      <w:r w:rsidRPr="00846532">
        <w:rPr>
          <w:rFonts w:ascii="David" w:hAnsi="David" w:cs="David"/>
          <w:sz w:val="24"/>
          <w:szCs w:val="24"/>
          <w:rtl/>
        </w:rPr>
        <w:t xml:space="preserve">לאפשר לתלמידים לארגן את הרעיונות בזיכרונם טרם פעולת הכתיבה עצמה. </w:t>
      </w:r>
    </w:p>
    <w:p w:rsidR="00B2385A" w:rsidRPr="00846532" w:rsidRDefault="00B2385A" w:rsidP="00B2385A">
      <w:pPr>
        <w:pStyle w:val="a3"/>
        <w:numPr>
          <w:ilvl w:val="0"/>
          <w:numId w:val="33"/>
        </w:numPr>
        <w:spacing w:after="160" w:line="259" w:lineRule="auto"/>
        <w:rPr>
          <w:rFonts w:ascii="David" w:hAnsi="David" w:cs="David"/>
          <w:sz w:val="24"/>
          <w:szCs w:val="24"/>
          <w:rtl/>
        </w:rPr>
      </w:pPr>
      <w:r w:rsidRPr="00846532">
        <w:rPr>
          <w:rFonts w:ascii="David" w:hAnsi="David" w:cs="David"/>
          <w:sz w:val="24"/>
          <w:szCs w:val="24"/>
          <w:rtl/>
        </w:rPr>
        <w:t xml:space="preserve">הרחבה ושימוש באוצר מילים המתאים לטקסט כתוב ולנושא הכתיבה. </w:t>
      </w:r>
    </w:p>
    <w:p w:rsidR="00B2385A" w:rsidRDefault="00B2385A" w:rsidP="00B2385A">
      <w:pPr>
        <w:rPr>
          <w:rFonts w:ascii="David" w:hAnsi="David" w:cs="David"/>
          <w:b/>
          <w:bCs/>
          <w:sz w:val="24"/>
          <w:szCs w:val="24"/>
          <w:u w:val="single"/>
          <w:rtl/>
        </w:rPr>
      </w:pPr>
      <w:r w:rsidRPr="00846532">
        <w:rPr>
          <w:rFonts w:ascii="David" w:hAnsi="David" w:cs="David"/>
          <w:b/>
          <w:bCs/>
          <w:sz w:val="24"/>
          <w:szCs w:val="24"/>
          <w:u w:val="single"/>
          <w:rtl/>
        </w:rPr>
        <w:t xml:space="preserve">הרעיונות שיעלו הילדים יכתבו על הלוח </w:t>
      </w:r>
      <w:proofErr w:type="spellStart"/>
      <w:r w:rsidRPr="00846532">
        <w:rPr>
          <w:rFonts w:ascii="David" w:hAnsi="David" w:cs="David"/>
          <w:b/>
          <w:bCs/>
          <w:sz w:val="24"/>
          <w:szCs w:val="24"/>
          <w:u w:val="single"/>
          <w:rtl/>
        </w:rPr>
        <w:t>וישארו</w:t>
      </w:r>
      <w:proofErr w:type="spellEnd"/>
      <w:r w:rsidRPr="00846532">
        <w:rPr>
          <w:rFonts w:ascii="David" w:hAnsi="David" w:cs="David"/>
          <w:b/>
          <w:bCs/>
          <w:sz w:val="24"/>
          <w:szCs w:val="24"/>
          <w:u w:val="single"/>
          <w:rtl/>
        </w:rPr>
        <w:t xml:space="preserve"> שם כדי לאפשר לילדים להשתמש ברעיונות.</w:t>
      </w:r>
    </w:p>
    <w:p w:rsidR="002F300B" w:rsidRDefault="002F300B" w:rsidP="002F300B">
      <w:pPr>
        <w:rPr>
          <w:rFonts w:ascii="David" w:hAnsi="David" w:cs="David"/>
          <w:sz w:val="24"/>
          <w:szCs w:val="24"/>
          <w:rtl/>
        </w:rPr>
      </w:pPr>
      <w:r w:rsidRPr="002F300B">
        <w:rPr>
          <w:rFonts w:ascii="David" w:hAnsi="David" w:cs="David" w:hint="cs"/>
          <w:b/>
          <w:bCs/>
          <w:sz w:val="24"/>
          <w:szCs w:val="24"/>
          <w:rtl/>
        </w:rPr>
        <w:t xml:space="preserve">לפניכן </w:t>
      </w:r>
      <w:r>
        <w:rPr>
          <w:rFonts w:ascii="David" w:hAnsi="David" w:cs="David" w:hint="cs"/>
          <w:b/>
          <w:bCs/>
          <w:sz w:val="24"/>
          <w:szCs w:val="24"/>
          <w:rtl/>
        </w:rPr>
        <w:t xml:space="preserve">2 הצעות לכתיבה על נושא חופשי. </w:t>
      </w:r>
    </w:p>
    <w:p w:rsidR="00B2385A" w:rsidRPr="00846532" w:rsidRDefault="00AB5AC1" w:rsidP="002F300B">
      <w:pPr>
        <w:rPr>
          <w:rFonts w:ascii="David" w:hAnsi="David" w:cs="David"/>
          <w:sz w:val="24"/>
          <w:szCs w:val="24"/>
          <w:rtl/>
        </w:rPr>
      </w:pPr>
      <w:r w:rsidRPr="00D83F81">
        <w:rPr>
          <w:rFonts w:ascii="David" w:hAnsi="David" w:cs="David" w:hint="cs"/>
          <w:b/>
          <w:bCs/>
          <w:sz w:val="24"/>
          <w:szCs w:val="24"/>
          <w:rtl/>
        </w:rPr>
        <w:t>הצעה</w:t>
      </w:r>
      <w:r w:rsidRPr="00D83F81">
        <w:rPr>
          <w:rFonts w:ascii="David" w:hAnsi="David" w:cs="David"/>
          <w:b/>
          <w:bCs/>
          <w:sz w:val="24"/>
          <w:szCs w:val="24"/>
          <w:rtl/>
        </w:rPr>
        <w:t xml:space="preserve"> 1:</w:t>
      </w:r>
      <w:r w:rsidR="00B2385A" w:rsidRPr="00D83F81">
        <w:rPr>
          <w:rFonts w:ascii="David" w:hAnsi="David" w:cs="David"/>
          <w:b/>
          <w:bCs/>
          <w:sz w:val="24"/>
          <w:szCs w:val="24"/>
          <w:rtl/>
        </w:rPr>
        <w:t xml:space="preserve"> </w:t>
      </w:r>
      <w:r w:rsidR="00B2385A" w:rsidRPr="00846532">
        <w:rPr>
          <w:rFonts w:ascii="David" w:hAnsi="David" w:cs="David"/>
          <w:sz w:val="24"/>
          <w:szCs w:val="24"/>
          <w:rtl/>
        </w:rPr>
        <w:t xml:space="preserve">המורה תבחר  נושא לכתיבה. אפשר להיעזר ברעיונות שמוצגות כאן: </w:t>
      </w:r>
      <w:hyperlink r:id="rId8" w:history="1">
        <w:r w:rsidR="00B2385A" w:rsidRPr="00846532">
          <w:rPr>
            <w:rStyle w:val="Hyperlink"/>
            <w:rFonts w:ascii="David" w:hAnsi="David" w:cs="David"/>
            <w:sz w:val="24"/>
            <w:szCs w:val="24"/>
          </w:rPr>
          <w:t>https://drive.google.com/file/d/1YO133ieXg_TIGVYDvLxy1-R5qO5PnXh9/view?usp=drive_link</w:t>
        </w:r>
      </w:hyperlink>
    </w:p>
    <w:p w:rsidR="00B2385A" w:rsidRPr="00846532" w:rsidRDefault="00B2385A" w:rsidP="00AB5AC1">
      <w:pPr>
        <w:rPr>
          <w:rFonts w:ascii="David" w:hAnsi="David" w:cs="David"/>
          <w:b/>
          <w:bCs/>
          <w:sz w:val="24"/>
          <w:szCs w:val="24"/>
          <w:u w:val="single"/>
          <w:rtl/>
        </w:rPr>
      </w:pPr>
      <w:r w:rsidRPr="00846532">
        <w:rPr>
          <w:rFonts w:ascii="David" w:hAnsi="David" w:cs="David"/>
          <w:b/>
          <w:bCs/>
          <w:sz w:val="24"/>
          <w:szCs w:val="24"/>
          <w:u w:val="single"/>
          <w:rtl/>
        </w:rPr>
        <w:t>הפכו את ההצע</w:t>
      </w:r>
      <w:r w:rsidR="00AB5AC1">
        <w:rPr>
          <w:rFonts w:ascii="David" w:hAnsi="David" w:cs="David" w:hint="cs"/>
          <w:b/>
          <w:bCs/>
          <w:sz w:val="24"/>
          <w:szCs w:val="24"/>
          <w:u w:val="single"/>
          <w:rtl/>
        </w:rPr>
        <w:t xml:space="preserve">ה </w:t>
      </w:r>
      <w:r w:rsidRPr="00846532">
        <w:rPr>
          <w:rFonts w:ascii="David" w:hAnsi="David" w:cs="David"/>
          <w:b/>
          <w:bCs/>
          <w:sz w:val="24"/>
          <w:szCs w:val="24"/>
          <w:u w:val="single"/>
          <w:rtl/>
        </w:rPr>
        <w:t>למשימת כתיבה:</w:t>
      </w:r>
    </w:p>
    <w:p w:rsidR="00C02C2A" w:rsidRDefault="00B2385A" w:rsidP="00C02C2A">
      <w:pPr>
        <w:rPr>
          <w:rFonts w:ascii="David" w:hAnsi="David" w:cs="David"/>
          <w:b/>
          <w:bCs/>
          <w:sz w:val="24"/>
          <w:szCs w:val="24"/>
          <w:rtl/>
        </w:rPr>
      </w:pPr>
      <w:r w:rsidRPr="00846532">
        <w:rPr>
          <w:rFonts w:ascii="David" w:hAnsi="David" w:cs="David"/>
          <w:sz w:val="24"/>
          <w:szCs w:val="24"/>
          <w:rtl/>
        </w:rPr>
        <w:t>דוגמה למשימת כתיבה</w:t>
      </w:r>
      <w:r w:rsidR="00C02C2A">
        <w:rPr>
          <w:rFonts w:ascii="David" w:hAnsi="David" w:cs="David" w:hint="cs"/>
          <w:sz w:val="24"/>
          <w:szCs w:val="24"/>
          <w:rtl/>
        </w:rPr>
        <w:t xml:space="preserve"> שנלקחה מאחת ההצעות לעיל</w:t>
      </w:r>
      <w:r w:rsidR="00AB5AC1">
        <w:rPr>
          <w:rFonts w:ascii="David" w:hAnsi="David" w:cs="David" w:hint="cs"/>
          <w:b/>
          <w:bCs/>
          <w:sz w:val="24"/>
          <w:szCs w:val="24"/>
          <w:rtl/>
        </w:rPr>
        <w:t xml:space="preserve"> שעוסקת בבית ספר לקוסמים.</w:t>
      </w:r>
    </w:p>
    <w:p w:rsidR="00B2385A" w:rsidRPr="00846532" w:rsidRDefault="00B2385A" w:rsidP="00C02C2A">
      <w:pPr>
        <w:rPr>
          <w:rFonts w:ascii="David" w:hAnsi="David" w:cs="David"/>
          <w:sz w:val="24"/>
          <w:szCs w:val="24"/>
          <w:rtl/>
        </w:rPr>
      </w:pPr>
      <w:r w:rsidRPr="00846532">
        <w:rPr>
          <w:rFonts w:ascii="David" w:hAnsi="David" w:cs="David"/>
          <w:b/>
          <w:bCs/>
          <w:sz w:val="24"/>
          <w:szCs w:val="24"/>
          <w:rtl/>
        </w:rPr>
        <w:t>הקפידו לכתוב את המשימה כפי שהיא מופיעה להלן</w:t>
      </w:r>
      <w:r w:rsidRPr="00846532">
        <w:rPr>
          <w:rFonts w:ascii="David" w:hAnsi="David" w:cs="David"/>
          <w:sz w:val="24"/>
          <w:szCs w:val="24"/>
          <w:rtl/>
        </w:rPr>
        <w:t>, שהרי ברצוננו לעורר תגובות אצל התלמידים כאמור לעיל.</w:t>
      </w:r>
    </w:p>
    <w:p w:rsidR="00CF1B87" w:rsidRDefault="00CF1B87" w:rsidP="00B2385A">
      <w:pPr>
        <w:rPr>
          <w:rFonts w:ascii="David" w:hAnsi="David" w:cs="David"/>
          <w:b/>
          <w:bCs/>
          <w:sz w:val="24"/>
          <w:szCs w:val="24"/>
          <w:rtl/>
        </w:rPr>
      </w:pPr>
    </w:p>
    <w:p w:rsidR="00B2385A" w:rsidRPr="00C02C2A" w:rsidRDefault="00B2385A" w:rsidP="00B2385A">
      <w:pPr>
        <w:rPr>
          <w:rFonts w:ascii="David" w:hAnsi="David" w:cs="David"/>
          <w:b/>
          <w:bCs/>
          <w:sz w:val="24"/>
          <w:szCs w:val="24"/>
          <w:rtl/>
        </w:rPr>
      </w:pPr>
      <w:r w:rsidRPr="00C02C2A">
        <w:rPr>
          <w:rFonts w:ascii="David" w:hAnsi="David" w:cs="David"/>
          <w:b/>
          <w:bCs/>
          <w:sz w:val="24"/>
          <w:szCs w:val="24"/>
          <w:rtl/>
        </w:rPr>
        <w:lastRenderedPageBreak/>
        <w:t>על הלוח נרשום:</w:t>
      </w:r>
    </w:p>
    <w:p w:rsidR="00B2385A" w:rsidRPr="00846532" w:rsidRDefault="00B2385A" w:rsidP="00B2385A">
      <w:pPr>
        <w:rPr>
          <w:rFonts w:ascii="David" w:hAnsi="David" w:cs="David"/>
          <w:b/>
          <w:bCs/>
          <w:sz w:val="24"/>
          <w:szCs w:val="24"/>
          <w:rtl/>
        </w:rPr>
      </w:pPr>
      <w:r w:rsidRPr="00846532">
        <w:rPr>
          <w:rFonts w:ascii="David" w:hAnsi="David" w:cs="David"/>
          <w:sz w:val="24"/>
          <w:szCs w:val="24"/>
          <w:rtl/>
        </w:rPr>
        <w:t xml:space="preserve">כתבו </w:t>
      </w:r>
      <w:r w:rsidRPr="00846532">
        <w:rPr>
          <w:rFonts w:ascii="David" w:hAnsi="David" w:cs="David"/>
          <w:b/>
          <w:bCs/>
          <w:sz w:val="24"/>
          <w:szCs w:val="24"/>
          <w:rtl/>
        </w:rPr>
        <w:t>פסקה</w:t>
      </w:r>
      <w:r w:rsidRPr="00846532">
        <w:rPr>
          <w:rFonts w:ascii="David" w:hAnsi="David" w:cs="David"/>
          <w:sz w:val="24"/>
          <w:szCs w:val="24"/>
          <w:rtl/>
        </w:rPr>
        <w:t xml:space="preserve"> </w:t>
      </w:r>
      <w:r w:rsidRPr="00846532">
        <w:rPr>
          <w:rFonts w:ascii="David" w:hAnsi="David" w:cs="David"/>
          <w:b/>
          <w:bCs/>
          <w:sz w:val="24"/>
          <w:szCs w:val="24"/>
          <w:rtl/>
        </w:rPr>
        <w:t>במבנה תקין</w:t>
      </w:r>
      <w:r w:rsidRPr="00846532">
        <w:rPr>
          <w:rFonts w:ascii="David" w:hAnsi="David" w:cs="David"/>
          <w:sz w:val="24"/>
          <w:szCs w:val="24"/>
          <w:rtl/>
        </w:rPr>
        <w:t xml:space="preserve"> בהיקף של 5-6 שורות למשימת הכתיבה הבאה: </w:t>
      </w:r>
    </w:p>
    <w:p w:rsidR="0025261F" w:rsidRDefault="0025261F" w:rsidP="00804F3E">
      <w:pPr>
        <w:pStyle w:val="NormalWeb"/>
        <w:bidi/>
        <w:spacing w:before="0" w:beforeAutospacing="0" w:after="0" w:afterAutospacing="0"/>
        <w:ind w:right="720"/>
        <w:rPr>
          <w:rFonts w:ascii="David" w:hAnsi="David" w:cs="David"/>
          <w:b/>
          <w:bCs/>
          <w:color w:val="000000"/>
          <w:sz w:val="28"/>
          <w:szCs w:val="28"/>
          <w:rtl/>
        </w:rPr>
      </w:pPr>
      <w:r>
        <w:rPr>
          <w:rFonts w:ascii="David" w:hAnsi="David" w:cs="David" w:hint="cs"/>
          <w:b/>
          <w:bCs/>
          <w:color w:val="000000"/>
          <w:sz w:val="28"/>
          <w:szCs w:val="28"/>
          <w:rtl/>
        </w:rPr>
        <w:t xml:space="preserve">הצעה 1: </w:t>
      </w:r>
    </w:p>
    <w:p w:rsidR="00804F3E" w:rsidRDefault="00804F3E" w:rsidP="00CD6451">
      <w:pPr>
        <w:pStyle w:val="NormalWeb"/>
        <w:bidi/>
        <w:spacing w:before="0" w:beforeAutospacing="0" w:after="0" w:afterAutospacing="0"/>
        <w:ind w:right="720"/>
      </w:pPr>
      <w:r>
        <w:rPr>
          <w:rFonts w:ascii="David" w:hAnsi="David" w:cs="David"/>
          <w:b/>
          <w:bCs/>
          <w:color w:val="000000"/>
          <w:sz w:val="28"/>
          <w:szCs w:val="28"/>
          <w:rtl/>
        </w:rPr>
        <w:t>בעיר שלנו/בישוב שלנו נפתח בית ספר לקוסמים. החלטת לפנות לבית הספר כדי לבדוק האם כדאי לך להירשם?   תאר את ביקורך בבית הספר וכתוב מה החלטת – האם תרצה להירשם לבית הספר?</w:t>
      </w:r>
    </w:p>
    <w:p w:rsidR="00B2385A" w:rsidRPr="00846532" w:rsidRDefault="00B2385A" w:rsidP="00B2385A">
      <w:pPr>
        <w:spacing w:after="0"/>
        <w:rPr>
          <w:rFonts w:ascii="David" w:hAnsi="David" w:cs="David"/>
          <w:sz w:val="24"/>
          <w:szCs w:val="24"/>
          <w:rtl/>
        </w:rPr>
      </w:pPr>
      <w:r w:rsidRPr="00846532">
        <w:rPr>
          <w:rFonts w:ascii="David" w:hAnsi="David" w:cs="David"/>
          <w:sz w:val="24"/>
          <w:szCs w:val="24"/>
          <w:rtl/>
        </w:rPr>
        <w:t>לאחר שתסיימו את הכתיבה:</w:t>
      </w:r>
    </w:p>
    <w:p w:rsidR="00B2385A" w:rsidRPr="00846532" w:rsidRDefault="00B2385A" w:rsidP="00B2385A">
      <w:pPr>
        <w:pStyle w:val="a3"/>
        <w:numPr>
          <w:ilvl w:val="0"/>
          <w:numId w:val="8"/>
        </w:numPr>
        <w:spacing w:after="0"/>
        <w:rPr>
          <w:rFonts w:ascii="David" w:hAnsi="David" w:cs="David"/>
          <w:sz w:val="24"/>
          <w:szCs w:val="24"/>
          <w:rtl/>
        </w:rPr>
      </w:pPr>
      <w:r w:rsidRPr="00846532">
        <w:rPr>
          <w:rFonts w:ascii="David" w:hAnsi="David" w:cs="David"/>
          <w:sz w:val="24"/>
          <w:szCs w:val="24"/>
          <w:rtl/>
        </w:rPr>
        <w:t xml:space="preserve"> קראו את מה שכתבתם. </w:t>
      </w:r>
    </w:p>
    <w:p w:rsidR="00B2385A" w:rsidRDefault="00B2385A" w:rsidP="00B2385A">
      <w:pPr>
        <w:pStyle w:val="a3"/>
        <w:numPr>
          <w:ilvl w:val="0"/>
          <w:numId w:val="8"/>
        </w:numPr>
        <w:spacing w:after="0"/>
        <w:rPr>
          <w:rFonts w:ascii="David" w:hAnsi="David" w:cs="David"/>
          <w:sz w:val="24"/>
          <w:szCs w:val="24"/>
        </w:rPr>
      </w:pPr>
      <w:r w:rsidRPr="00846532">
        <w:rPr>
          <w:rFonts w:ascii="David" w:hAnsi="David" w:cs="David"/>
          <w:sz w:val="24"/>
          <w:szCs w:val="24"/>
          <w:rtl/>
        </w:rPr>
        <w:t>האם הקריאה נעשית בשטף</w:t>
      </w:r>
      <w:r w:rsidR="002F300B">
        <w:rPr>
          <w:rFonts w:ascii="David" w:hAnsi="David" w:cs="David" w:hint="cs"/>
          <w:sz w:val="24"/>
          <w:szCs w:val="24"/>
          <w:rtl/>
        </w:rPr>
        <w:t xml:space="preserve"> </w:t>
      </w:r>
      <w:r w:rsidR="002F300B">
        <w:rPr>
          <w:rFonts w:ascii="David" w:hAnsi="David" w:cs="David"/>
          <w:sz w:val="24"/>
          <w:szCs w:val="24"/>
          <w:rtl/>
        </w:rPr>
        <w:t>–</w:t>
      </w:r>
      <w:r w:rsidR="002F300B">
        <w:rPr>
          <w:rFonts w:ascii="David" w:hAnsi="David" w:cs="David" w:hint="cs"/>
          <w:sz w:val="24"/>
          <w:szCs w:val="24"/>
          <w:rtl/>
        </w:rPr>
        <w:t xml:space="preserve"> כל משפט מתקשר לקודמו ברצף הגיוני</w:t>
      </w:r>
      <w:r w:rsidRPr="00846532">
        <w:rPr>
          <w:rFonts w:ascii="David" w:hAnsi="David" w:cs="David"/>
          <w:sz w:val="24"/>
          <w:szCs w:val="24"/>
          <w:rtl/>
        </w:rPr>
        <w:t xml:space="preserve">? </w:t>
      </w:r>
    </w:p>
    <w:p w:rsidR="002F300B" w:rsidRDefault="002F300B" w:rsidP="00B2385A">
      <w:pPr>
        <w:pStyle w:val="a3"/>
        <w:numPr>
          <w:ilvl w:val="0"/>
          <w:numId w:val="8"/>
        </w:numPr>
        <w:spacing w:after="0"/>
        <w:rPr>
          <w:rFonts w:ascii="David" w:hAnsi="David" w:cs="David"/>
          <w:sz w:val="24"/>
          <w:szCs w:val="24"/>
        </w:rPr>
      </w:pPr>
      <w:r>
        <w:rPr>
          <w:rFonts w:ascii="David" w:hAnsi="David" w:cs="David" w:hint="cs"/>
          <w:sz w:val="24"/>
          <w:szCs w:val="24"/>
          <w:rtl/>
        </w:rPr>
        <w:t>האם כל המשפטים מתייחסים לרעיון אחד בלבד?</w:t>
      </w:r>
    </w:p>
    <w:p w:rsidR="002F300B" w:rsidRDefault="002F300B" w:rsidP="00D83F81">
      <w:pPr>
        <w:pStyle w:val="a3"/>
        <w:numPr>
          <w:ilvl w:val="0"/>
          <w:numId w:val="8"/>
        </w:numPr>
        <w:spacing w:after="0"/>
        <w:rPr>
          <w:rFonts w:ascii="David" w:hAnsi="David" w:cs="David"/>
          <w:sz w:val="24"/>
          <w:szCs w:val="24"/>
        </w:rPr>
      </w:pPr>
      <w:r>
        <w:rPr>
          <w:rFonts w:ascii="David" w:hAnsi="David" w:cs="David" w:hint="cs"/>
          <w:sz w:val="24"/>
          <w:szCs w:val="24"/>
          <w:rtl/>
        </w:rPr>
        <w:t xml:space="preserve">יש </w:t>
      </w:r>
      <w:r w:rsidR="00CC5200">
        <w:rPr>
          <w:rFonts w:ascii="David" w:hAnsi="David" w:cs="David" w:hint="cs"/>
          <w:sz w:val="24"/>
          <w:szCs w:val="24"/>
          <w:rtl/>
        </w:rPr>
        <w:t xml:space="preserve">פיסוק </w:t>
      </w:r>
      <w:r>
        <w:rPr>
          <w:rFonts w:ascii="David" w:hAnsi="David" w:cs="David" w:hint="cs"/>
          <w:sz w:val="24"/>
          <w:szCs w:val="24"/>
          <w:rtl/>
        </w:rPr>
        <w:t>/ אין פיסוק</w:t>
      </w:r>
    </w:p>
    <w:p w:rsidR="002F300B" w:rsidRDefault="002F300B" w:rsidP="00B2385A">
      <w:pPr>
        <w:pStyle w:val="a3"/>
        <w:numPr>
          <w:ilvl w:val="0"/>
          <w:numId w:val="8"/>
        </w:numPr>
        <w:spacing w:after="0"/>
        <w:rPr>
          <w:rFonts w:ascii="David" w:hAnsi="David" w:cs="David"/>
          <w:sz w:val="24"/>
          <w:szCs w:val="24"/>
        </w:rPr>
      </w:pPr>
      <w:r>
        <w:rPr>
          <w:rFonts w:ascii="David" w:hAnsi="David" w:cs="David" w:hint="cs"/>
          <w:sz w:val="24"/>
          <w:szCs w:val="24"/>
          <w:rtl/>
        </w:rPr>
        <w:t>כמה משפטים יש בתשובה?</w:t>
      </w:r>
    </w:p>
    <w:p w:rsidR="00B2385A" w:rsidRPr="00846532" w:rsidRDefault="00B2385A" w:rsidP="002F300B">
      <w:pPr>
        <w:pStyle w:val="a3"/>
        <w:spacing w:after="0"/>
        <w:ind w:left="1080"/>
        <w:rPr>
          <w:rFonts w:ascii="David" w:hAnsi="David" w:cs="David"/>
          <w:sz w:val="24"/>
          <w:szCs w:val="24"/>
          <w:rtl/>
        </w:rPr>
      </w:pPr>
    </w:p>
    <w:p w:rsidR="003F15B6" w:rsidRPr="003F15B6" w:rsidRDefault="003F15B6" w:rsidP="00CF1B87">
      <w:pPr>
        <w:spacing w:line="240" w:lineRule="auto"/>
        <w:rPr>
          <w:rFonts w:ascii="David" w:hAnsi="David" w:cs="David"/>
          <w:b/>
          <w:bCs/>
          <w:color w:val="1F497D"/>
          <w:sz w:val="24"/>
          <w:szCs w:val="24"/>
          <w:rtl/>
        </w:rPr>
      </w:pPr>
      <w:r w:rsidRPr="003F15B6">
        <w:rPr>
          <w:rFonts w:ascii="David" w:hAnsi="David" w:cs="David" w:hint="cs"/>
          <w:b/>
          <w:bCs/>
          <w:color w:val="1F497D"/>
          <w:sz w:val="24"/>
          <w:szCs w:val="24"/>
          <w:rtl/>
        </w:rPr>
        <w:t>הערה מתודית:</w:t>
      </w:r>
    </w:p>
    <w:p w:rsidR="00B2385A" w:rsidRPr="003F15B6" w:rsidRDefault="00B2385A" w:rsidP="00CF1B87">
      <w:pPr>
        <w:spacing w:line="240" w:lineRule="auto"/>
        <w:rPr>
          <w:rFonts w:ascii="David" w:hAnsi="David" w:cs="David"/>
          <w:b/>
          <w:bCs/>
          <w:sz w:val="24"/>
          <w:szCs w:val="24"/>
          <w:rtl/>
        </w:rPr>
      </w:pPr>
      <w:r w:rsidRPr="003F15B6">
        <w:rPr>
          <w:rFonts w:ascii="David" w:hAnsi="David" w:cs="David"/>
          <w:sz w:val="24"/>
          <w:szCs w:val="24"/>
          <w:rtl/>
        </w:rPr>
        <w:t xml:space="preserve">יש להניח שיהיו ילדים שלא יתחילו במשימה. יש ילדים שיאמרו: אין לי מה לכתוב, יש ילדים שישאלו מהי פסקה? מה הכוונה במבנה תקין?  יש ילדים שינסחו את הרעיונות כ"רשימת קניות". </w:t>
      </w:r>
      <w:r w:rsidRPr="003F15B6">
        <w:rPr>
          <w:rFonts w:ascii="David" w:hAnsi="David" w:cs="David"/>
          <w:b/>
          <w:bCs/>
          <w:sz w:val="24"/>
          <w:szCs w:val="24"/>
          <w:rtl/>
        </w:rPr>
        <w:t xml:space="preserve">                                           </w:t>
      </w:r>
      <w:r w:rsidR="003F15B6" w:rsidRPr="003F15B6">
        <w:rPr>
          <w:rFonts w:ascii="David" w:hAnsi="David" w:cs="David" w:hint="cs"/>
          <w:b/>
          <w:bCs/>
          <w:sz w:val="24"/>
          <w:szCs w:val="24"/>
          <w:rtl/>
        </w:rPr>
        <w:t xml:space="preserve">                   </w:t>
      </w:r>
      <w:r w:rsidRPr="003F15B6">
        <w:rPr>
          <w:rFonts w:ascii="David" w:hAnsi="David" w:cs="David"/>
          <w:b/>
          <w:bCs/>
          <w:sz w:val="24"/>
          <w:szCs w:val="24"/>
          <w:rtl/>
        </w:rPr>
        <w:t xml:space="preserve">  המטרה היא</w:t>
      </w:r>
      <w:r w:rsidRPr="003F15B6">
        <w:rPr>
          <w:rFonts w:ascii="David" w:hAnsi="David" w:cs="David"/>
          <w:sz w:val="24"/>
          <w:szCs w:val="24"/>
          <w:rtl/>
        </w:rPr>
        <w:t xml:space="preserve">:  ליצור "פרובוקציה"  אצל התלמידים כדי לגרום להם להתעניין בתהליך.  היו קשובים לקולות </w:t>
      </w:r>
      <w:r w:rsidRPr="003F15B6">
        <w:rPr>
          <w:rFonts w:ascii="David" w:hAnsi="David" w:cs="David"/>
          <w:b/>
          <w:bCs/>
          <w:sz w:val="24"/>
          <w:szCs w:val="24"/>
          <w:rtl/>
        </w:rPr>
        <w:t>ורשמו על הלוח כל הערה של התלמידים, שאלות העולות תוך כדי ביצוע המשימה.</w:t>
      </w:r>
    </w:p>
    <w:p w:rsidR="00B2385A" w:rsidRPr="003F15B6" w:rsidRDefault="00B2385A" w:rsidP="00B2385A">
      <w:pPr>
        <w:pStyle w:val="a4"/>
        <w:spacing w:line="276" w:lineRule="auto"/>
        <w:rPr>
          <w:rFonts w:ascii="David" w:eastAsia="Calibri" w:hAnsi="David" w:cs="David"/>
          <w:sz w:val="24"/>
          <w:szCs w:val="24"/>
          <w:rtl/>
          <w:lang w:eastAsia="en-US"/>
        </w:rPr>
      </w:pPr>
      <w:r w:rsidRPr="003F15B6">
        <w:rPr>
          <w:rFonts w:ascii="David" w:hAnsi="David" w:cs="David"/>
          <w:sz w:val="24"/>
          <w:szCs w:val="24"/>
          <w:rtl/>
        </w:rPr>
        <w:t xml:space="preserve"> </w:t>
      </w:r>
      <w:r w:rsidRPr="003F15B6">
        <w:rPr>
          <w:rFonts w:ascii="David" w:eastAsia="Calibri" w:hAnsi="David" w:cs="David"/>
          <w:sz w:val="24"/>
          <w:szCs w:val="24"/>
          <w:rtl/>
          <w:lang w:eastAsia="en-US"/>
        </w:rPr>
        <w:t>במהלך ביצוע המשימה עברו בין התלמידים כדי לבחור את התלמיד שנבקש ממנו לקרוא את תשובתו.                             אפשר להציע לתלמיד שאתם תקראו במקומו.</w:t>
      </w:r>
    </w:p>
    <w:p w:rsidR="00B2385A" w:rsidRPr="003F15B6" w:rsidRDefault="00B2385A" w:rsidP="00B2385A">
      <w:pPr>
        <w:pStyle w:val="a3"/>
        <w:spacing w:after="0"/>
        <w:ind w:left="1080"/>
        <w:rPr>
          <w:rFonts w:ascii="David" w:hAnsi="David" w:cs="David"/>
          <w:b/>
          <w:bCs/>
          <w:sz w:val="24"/>
          <w:szCs w:val="24"/>
        </w:rPr>
      </w:pPr>
      <w:r w:rsidRPr="003F15B6">
        <w:rPr>
          <w:rFonts w:ascii="David" w:hAnsi="David" w:cs="David"/>
          <w:b/>
          <w:bCs/>
          <w:sz w:val="24"/>
          <w:szCs w:val="24"/>
          <w:rtl/>
        </w:rPr>
        <w:t xml:space="preserve">נשאל: </w:t>
      </w:r>
    </w:p>
    <w:p w:rsidR="00B2385A" w:rsidRPr="003F15B6" w:rsidRDefault="00B2385A" w:rsidP="00B2385A">
      <w:pPr>
        <w:pStyle w:val="a3"/>
        <w:numPr>
          <w:ilvl w:val="0"/>
          <w:numId w:val="11"/>
        </w:numPr>
        <w:spacing w:after="0"/>
        <w:rPr>
          <w:rFonts w:ascii="David" w:hAnsi="David" w:cs="David"/>
          <w:sz w:val="24"/>
          <w:szCs w:val="24"/>
        </w:rPr>
      </w:pPr>
      <w:r w:rsidRPr="003F15B6">
        <w:rPr>
          <w:rFonts w:ascii="David" w:hAnsi="David" w:cs="David"/>
          <w:sz w:val="24"/>
          <w:szCs w:val="24"/>
          <w:rtl/>
        </w:rPr>
        <w:t xml:space="preserve">האם כל משפט מתקשר למשפט הקודם </w:t>
      </w:r>
      <w:r w:rsidRPr="003F15B6">
        <w:rPr>
          <w:rFonts w:ascii="David" w:hAnsi="David" w:cs="David"/>
          <w:b/>
          <w:bCs/>
          <w:sz w:val="24"/>
          <w:szCs w:val="24"/>
          <w:rtl/>
        </w:rPr>
        <w:t>ברצף הגיוני?</w:t>
      </w:r>
      <w:r w:rsidRPr="003F15B6">
        <w:rPr>
          <w:rFonts w:ascii="David" w:hAnsi="David" w:cs="David"/>
          <w:sz w:val="24"/>
          <w:szCs w:val="24"/>
          <w:rtl/>
        </w:rPr>
        <w:t xml:space="preserve">  </w:t>
      </w:r>
    </w:p>
    <w:p w:rsidR="00B2385A" w:rsidRPr="003F15B6" w:rsidRDefault="00B2385A" w:rsidP="00B2385A">
      <w:pPr>
        <w:pStyle w:val="a3"/>
        <w:numPr>
          <w:ilvl w:val="0"/>
          <w:numId w:val="11"/>
        </w:numPr>
        <w:spacing w:after="0"/>
        <w:rPr>
          <w:rFonts w:ascii="David" w:hAnsi="David" w:cs="David"/>
          <w:sz w:val="24"/>
          <w:szCs w:val="24"/>
        </w:rPr>
      </w:pPr>
      <w:r w:rsidRPr="003F15B6">
        <w:rPr>
          <w:rFonts w:ascii="David" w:hAnsi="David" w:cs="David"/>
          <w:sz w:val="24"/>
          <w:szCs w:val="24"/>
          <w:rtl/>
        </w:rPr>
        <w:t xml:space="preserve">האם כל המשפטים בתשובה מתייחסים </w:t>
      </w:r>
      <w:r w:rsidRPr="003F15B6">
        <w:rPr>
          <w:rFonts w:ascii="David" w:hAnsi="David" w:cs="David"/>
          <w:b/>
          <w:bCs/>
          <w:sz w:val="24"/>
          <w:szCs w:val="24"/>
          <w:rtl/>
        </w:rPr>
        <w:t>לרעיון אחד בלבד</w:t>
      </w:r>
      <w:r w:rsidRPr="003F15B6">
        <w:rPr>
          <w:rFonts w:ascii="David" w:hAnsi="David" w:cs="David"/>
          <w:sz w:val="24"/>
          <w:szCs w:val="24"/>
          <w:rtl/>
        </w:rPr>
        <w:t>?</w:t>
      </w:r>
    </w:p>
    <w:p w:rsidR="00B2385A" w:rsidRPr="003F15B6" w:rsidRDefault="00B2385A" w:rsidP="00B2385A">
      <w:pPr>
        <w:pStyle w:val="a3"/>
        <w:numPr>
          <w:ilvl w:val="0"/>
          <w:numId w:val="11"/>
        </w:numPr>
        <w:spacing w:after="0"/>
        <w:rPr>
          <w:rFonts w:ascii="David" w:hAnsi="David" w:cs="David"/>
          <w:b/>
          <w:bCs/>
          <w:sz w:val="24"/>
          <w:szCs w:val="24"/>
          <w:rtl/>
        </w:rPr>
      </w:pPr>
      <w:r w:rsidRPr="003F15B6">
        <w:rPr>
          <w:rFonts w:ascii="David" w:hAnsi="David" w:cs="David"/>
          <w:sz w:val="24"/>
          <w:szCs w:val="24"/>
          <w:rtl/>
        </w:rPr>
        <w:t>האם בתשובה יש הסברים?</w:t>
      </w:r>
      <w:r w:rsidRPr="003F15B6">
        <w:rPr>
          <w:rFonts w:ascii="David" w:hAnsi="David" w:cs="David"/>
          <w:b/>
          <w:bCs/>
          <w:sz w:val="24"/>
          <w:szCs w:val="24"/>
          <w:rtl/>
        </w:rPr>
        <w:t xml:space="preserve"> </w:t>
      </w:r>
    </w:p>
    <w:p w:rsidR="00B2385A" w:rsidRPr="003F15B6" w:rsidRDefault="00B2385A" w:rsidP="00B2385A">
      <w:pPr>
        <w:pStyle w:val="a3"/>
        <w:overflowPunct w:val="0"/>
        <w:autoSpaceDE w:val="0"/>
        <w:autoSpaceDN w:val="0"/>
        <w:adjustRightInd w:val="0"/>
        <w:spacing w:after="0"/>
        <w:ind w:right="283"/>
        <w:textAlignment w:val="baseline"/>
        <w:rPr>
          <w:rFonts w:ascii="David" w:hAnsi="David" w:cs="David"/>
          <w:b/>
          <w:bCs/>
          <w:sz w:val="24"/>
          <w:szCs w:val="24"/>
          <w:rtl/>
        </w:rPr>
      </w:pPr>
    </w:p>
    <w:p w:rsidR="00B2385A" w:rsidRPr="003F15B6" w:rsidRDefault="00B2385A" w:rsidP="00B2385A">
      <w:pPr>
        <w:overflowPunct w:val="0"/>
        <w:autoSpaceDE w:val="0"/>
        <w:autoSpaceDN w:val="0"/>
        <w:adjustRightInd w:val="0"/>
        <w:spacing w:after="0"/>
        <w:ind w:right="283"/>
        <w:textAlignment w:val="baseline"/>
        <w:rPr>
          <w:rFonts w:ascii="David" w:hAnsi="David" w:cs="David"/>
          <w:b/>
          <w:bCs/>
          <w:sz w:val="24"/>
          <w:szCs w:val="24"/>
          <w:rtl/>
        </w:rPr>
      </w:pPr>
      <w:r w:rsidRPr="003F15B6">
        <w:rPr>
          <w:rFonts w:ascii="David" w:hAnsi="David" w:cs="David"/>
          <w:b/>
          <w:bCs/>
          <w:sz w:val="24"/>
          <w:szCs w:val="24"/>
          <w:rtl/>
        </w:rPr>
        <w:t xml:space="preserve">בסיום השיעור נשאל את השאלה: </w:t>
      </w:r>
      <w:r w:rsidR="003F15B6">
        <w:rPr>
          <w:rFonts w:ascii="David" w:hAnsi="David" w:cs="David"/>
          <w:b/>
          <w:bCs/>
          <w:sz w:val="24"/>
          <w:szCs w:val="24"/>
          <w:rtl/>
        </w:rPr>
        <w:t>האם מוכרת לכם שיטה לכתיב</w:t>
      </w:r>
      <w:r w:rsidR="003F15B6">
        <w:rPr>
          <w:rFonts w:ascii="David" w:hAnsi="David" w:cs="David" w:hint="cs"/>
          <w:b/>
          <w:bCs/>
          <w:sz w:val="24"/>
          <w:szCs w:val="24"/>
          <w:rtl/>
        </w:rPr>
        <w:t xml:space="preserve">ת </w:t>
      </w:r>
      <w:r w:rsidRPr="003F15B6">
        <w:rPr>
          <w:rFonts w:ascii="David" w:hAnsi="David" w:cs="David"/>
          <w:b/>
          <w:bCs/>
          <w:sz w:val="24"/>
          <w:szCs w:val="24"/>
          <w:rtl/>
        </w:rPr>
        <w:t xml:space="preserve"> פסקה? </w:t>
      </w:r>
    </w:p>
    <w:p w:rsidR="00B2385A" w:rsidRPr="003F15B6" w:rsidRDefault="00B2385A" w:rsidP="0025261F">
      <w:pPr>
        <w:bidi w:val="0"/>
        <w:spacing w:line="240" w:lineRule="auto"/>
        <w:jc w:val="right"/>
        <w:rPr>
          <w:rFonts w:ascii="David" w:hAnsi="David" w:cs="David"/>
          <w:sz w:val="24"/>
          <w:szCs w:val="24"/>
        </w:rPr>
      </w:pPr>
      <w:r w:rsidRPr="003F15B6">
        <w:rPr>
          <w:rFonts w:ascii="David" w:hAnsi="David" w:cs="David"/>
          <w:b/>
          <w:bCs/>
          <w:sz w:val="24"/>
          <w:szCs w:val="24"/>
          <w:rtl/>
        </w:rPr>
        <w:t>אפשרו</w:t>
      </w:r>
      <w:r w:rsidRPr="003F15B6">
        <w:rPr>
          <w:rFonts w:ascii="David" w:hAnsi="David" w:cs="David"/>
          <w:sz w:val="24"/>
          <w:szCs w:val="24"/>
          <w:rtl/>
        </w:rPr>
        <w:t xml:space="preserve"> לילדים להרגיש את אי הנחת ממשימת כתיבה. </w:t>
      </w:r>
      <w:r w:rsidRPr="003F15B6">
        <w:rPr>
          <w:rFonts w:ascii="David" w:hAnsi="David" w:cs="David"/>
          <w:b/>
          <w:bCs/>
          <w:sz w:val="24"/>
          <w:szCs w:val="24"/>
          <w:rtl/>
        </w:rPr>
        <w:t>אפשרו</w:t>
      </w:r>
      <w:r w:rsidRPr="003F15B6">
        <w:rPr>
          <w:rFonts w:ascii="David" w:hAnsi="David" w:cs="David"/>
          <w:sz w:val="24"/>
          <w:szCs w:val="24"/>
          <w:rtl/>
        </w:rPr>
        <w:t xml:space="preserve"> לתלמידים להבין שכתיבה היא פעולה שקשה גם לאדם בוגר.</w:t>
      </w:r>
      <w:r w:rsidR="002F300B">
        <w:rPr>
          <w:rFonts w:ascii="David" w:hAnsi="David" w:cs="David" w:hint="cs"/>
          <w:sz w:val="24"/>
          <w:szCs w:val="24"/>
          <w:rtl/>
        </w:rPr>
        <w:t xml:space="preserve">                                                                                                                                                                           </w:t>
      </w:r>
      <w:r w:rsidRPr="003F15B6">
        <w:rPr>
          <w:rFonts w:ascii="David" w:hAnsi="David" w:cs="David"/>
          <w:sz w:val="24"/>
          <w:szCs w:val="24"/>
          <w:rtl/>
        </w:rPr>
        <w:t xml:space="preserve">בשיעורים הבאים נלמד להשתמש בכלי </w:t>
      </w:r>
      <w:r w:rsidRPr="00CD6451">
        <w:rPr>
          <w:rFonts w:ascii="David" w:hAnsi="David" w:cs="David"/>
          <w:b/>
          <w:bCs/>
          <w:sz w:val="24"/>
          <w:szCs w:val="24"/>
          <w:rtl/>
        </w:rPr>
        <w:t xml:space="preserve">"הבעה בשלבים" </w:t>
      </w:r>
      <w:r w:rsidRPr="003F15B6">
        <w:rPr>
          <w:rFonts w:ascii="David" w:hAnsi="David" w:cs="David"/>
          <w:sz w:val="24"/>
          <w:szCs w:val="24"/>
          <w:rtl/>
        </w:rPr>
        <w:t>כדי להתמודד עם משימת כתיבה בלי חשש ובלי תסכול.</w:t>
      </w:r>
    </w:p>
    <w:p w:rsidR="008C40EE" w:rsidRPr="003F15B6" w:rsidRDefault="002F300B" w:rsidP="00AB5AC1">
      <w:pPr>
        <w:spacing w:line="240" w:lineRule="auto"/>
        <w:rPr>
          <w:rFonts w:ascii="David" w:hAnsi="David" w:cs="David"/>
          <w:b/>
          <w:bCs/>
          <w:sz w:val="24"/>
          <w:szCs w:val="24"/>
          <w:rtl/>
        </w:rPr>
      </w:pPr>
      <w:r>
        <w:rPr>
          <w:rFonts w:ascii="David" w:hAnsi="David" w:cs="David" w:hint="cs"/>
          <w:b/>
          <w:bCs/>
          <w:sz w:val="24"/>
          <w:szCs w:val="24"/>
          <w:rtl/>
        </w:rPr>
        <w:t xml:space="preserve">הצעה </w:t>
      </w:r>
      <w:r w:rsidR="00AB5AC1">
        <w:rPr>
          <w:rFonts w:ascii="David" w:hAnsi="David" w:cs="David" w:hint="cs"/>
          <w:b/>
          <w:bCs/>
          <w:sz w:val="24"/>
          <w:szCs w:val="24"/>
          <w:rtl/>
        </w:rPr>
        <w:t>2</w:t>
      </w:r>
      <w:r w:rsidR="003F15B6">
        <w:rPr>
          <w:rFonts w:ascii="David" w:hAnsi="David" w:cs="David" w:hint="cs"/>
          <w:b/>
          <w:bCs/>
          <w:sz w:val="24"/>
          <w:szCs w:val="24"/>
          <w:rtl/>
        </w:rPr>
        <w:t>:</w:t>
      </w:r>
      <w:r w:rsidR="003F15B6" w:rsidRPr="003F15B6">
        <w:rPr>
          <w:rFonts w:ascii="David" w:hAnsi="David" w:cs="David" w:hint="cs"/>
          <w:b/>
          <w:bCs/>
          <w:sz w:val="24"/>
          <w:szCs w:val="24"/>
          <w:rtl/>
        </w:rPr>
        <w:t xml:space="preserve"> </w:t>
      </w:r>
      <w:r w:rsidR="008C40EE" w:rsidRPr="003F15B6">
        <w:rPr>
          <w:rFonts w:ascii="David" w:hAnsi="David" w:cs="David"/>
          <w:b/>
          <w:bCs/>
          <w:sz w:val="24"/>
          <w:szCs w:val="24"/>
          <w:rtl/>
        </w:rPr>
        <w:t>על הלוח נכתוב את אחת הפתיחות שאתם מתחברים אליה יותר:</w:t>
      </w:r>
    </w:p>
    <w:p w:rsidR="008C40EE" w:rsidRPr="007D7490" w:rsidRDefault="008C40EE" w:rsidP="00090F33">
      <w:pPr>
        <w:spacing w:line="240" w:lineRule="auto"/>
        <w:rPr>
          <w:rFonts w:ascii="David" w:hAnsi="David" w:cs="David"/>
          <w:sz w:val="24"/>
          <w:szCs w:val="24"/>
          <w:rtl/>
        </w:rPr>
      </w:pPr>
      <w:r w:rsidRPr="007D7490">
        <w:rPr>
          <w:rFonts w:ascii="David" w:hAnsi="David" w:cs="David"/>
          <w:sz w:val="24"/>
          <w:szCs w:val="24"/>
          <w:rtl/>
        </w:rPr>
        <w:t xml:space="preserve">רבים מהתלמידים אינם אוהבים ללכת לביה"ס, </w:t>
      </w:r>
      <w:r w:rsidRPr="00B2385A">
        <w:rPr>
          <w:rFonts w:ascii="David" w:hAnsi="David" w:cs="David"/>
          <w:b/>
          <w:bCs/>
          <w:sz w:val="24"/>
          <w:szCs w:val="24"/>
          <w:rtl/>
        </w:rPr>
        <w:t>אולם נראה</w:t>
      </w:r>
      <w:r w:rsidRPr="007D7490">
        <w:rPr>
          <w:rFonts w:ascii="David" w:hAnsi="David" w:cs="David"/>
          <w:sz w:val="24"/>
          <w:szCs w:val="24"/>
          <w:rtl/>
        </w:rPr>
        <w:t xml:space="preserve"> שלבית הספר תפקידים חשובים.</w:t>
      </w:r>
      <w:r w:rsidR="00FC30FA" w:rsidRPr="007D7490">
        <w:rPr>
          <w:rFonts w:ascii="David" w:hAnsi="David" w:cs="David"/>
          <w:sz w:val="24"/>
          <w:szCs w:val="24"/>
          <w:rtl/>
        </w:rPr>
        <w:t xml:space="preserve"> </w:t>
      </w:r>
      <w:r w:rsidR="00090F33">
        <w:rPr>
          <w:rFonts w:ascii="David" w:hAnsi="David" w:cs="David" w:hint="cs"/>
          <w:b/>
          <w:bCs/>
          <w:sz w:val="24"/>
          <w:szCs w:val="24"/>
          <w:rtl/>
        </w:rPr>
        <w:t xml:space="preserve">                                                </w:t>
      </w:r>
      <w:r w:rsidR="00FC30FA" w:rsidRPr="006B3CCF">
        <w:rPr>
          <w:rFonts w:ascii="David" w:hAnsi="David" w:cs="David"/>
          <w:b/>
          <w:bCs/>
          <w:sz w:val="24"/>
          <w:szCs w:val="24"/>
          <w:rtl/>
        </w:rPr>
        <w:t>או</w:t>
      </w:r>
      <w:r w:rsidR="00090F33">
        <w:rPr>
          <w:rFonts w:ascii="David" w:hAnsi="David" w:cs="David" w:hint="cs"/>
          <w:sz w:val="24"/>
          <w:szCs w:val="24"/>
          <w:rtl/>
        </w:rPr>
        <w:t xml:space="preserve">                                                                                                                                                                                       </w:t>
      </w:r>
      <w:r w:rsidRPr="007D7490">
        <w:rPr>
          <w:rFonts w:ascii="David" w:hAnsi="David" w:cs="David"/>
          <w:sz w:val="24"/>
          <w:szCs w:val="24"/>
          <w:rtl/>
        </w:rPr>
        <w:t xml:space="preserve">ביה"ס הוא מוסד חינוכי אליו חייבים  הילדים להגיע מידי יום במשך 12 שנים. </w:t>
      </w:r>
      <w:r w:rsidRPr="001323CD">
        <w:rPr>
          <w:rFonts w:ascii="David" w:hAnsi="David" w:cs="David"/>
          <w:b/>
          <w:bCs/>
          <w:sz w:val="24"/>
          <w:szCs w:val="24"/>
          <w:rtl/>
        </w:rPr>
        <w:t>קרוב לוודאי</w:t>
      </w:r>
      <w:r w:rsidRPr="007D7490">
        <w:rPr>
          <w:rFonts w:ascii="David" w:hAnsi="David" w:cs="David"/>
          <w:sz w:val="24"/>
          <w:szCs w:val="24"/>
          <w:rtl/>
        </w:rPr>
        <w:t xml:space="preserve"> </w:t>
      </w:r>
      <w:r w:rsidRPr="002F300B">
        <w:rPr>
          <w:rFonts w:ascii="David" w:hAnsi="David" w:cs="David"/>
          <w:sz w:val="24"/>
          <w:szCs w:val="24"/>
          <w:rtl/>
        </w:rPr>
        <w:t>ש</w:t>
      </w:r>
      <w:r w:rsidRPr="007D7490">
        <w:rPr>
          <w:rFonts w:ascii="David" w:hAnsi="David" w:cs="David"/>
          <w:sz w:val="24"/>
          <w:szCs w:val="24"/>
          <w:rtl/>
        </w:rPr>
        <w:t>לביה"ס יש תפקידים חשובים המסייעים לכל אחד מהילדים להתפתח ולהגיע למקומות בהם יבחרו להגיע בעתיד.</w:t>
      </w:r>
    </w:p>
    <w:p w:rsidR="004331E3" w:rsidRPr="007D7490" w:rsidRDefault="004331E3" w:rsidP="002F300B">
      <w:pPr>
        <w:spacing w:line="240" w:lineRule="auto"/>
        <w:rPr>
          <w:rFonts w:ascii="David" w:hAnsi="David" w:cs="David"/>
          <w:b/>
          <w:bCs/>
          <w:sz w:val="24"/>
          <w:szCs w:val="24"/>
          <w:rtl/>
        </w:rPr>
      </w:pPr>
      <w:r w:rsidRPr="007D7490">
        <w:rPr>
          <w:rFonts w:ascii="David" w:hAnsi="David" w:cs="David"/>
          <w:b/>
          <w:bCs/>
          <w:sz w:val="24"/>
          <w:szCs w:val="24"/>
          <w:rtl/>
        </w:rPr>
        <w:t xml:space="preserve">בחרו בשאלה אחת וענו עליה </w:t>
      </w:r>
      <w:r w:rsidR="008C40EE" w:rsidRPr="007D7490">
        <w:rPr>
          <w:rFonts w:ascii="David" w:hAnsi="David" w:cs="David"/>
          <w:b/>
          <w:bCs/>
          <w:sz w:val="24"/>
          <w:szCs w:val="24"/>
          <w:rtl/>
        </w:rPr>
        <w:t xml:space="preserve"> </w:t>
      </w:r>
      <w:r w:rsidRPr="007D7490">
        <w:rPr>
          <w:rFonts w:ascii="David" w:hAnsi="David" w:cs="David"/>
          <w:b/>
          <w:bCs/>
          <w:sz w:val="24"/>
          <w:szCs w:val="24"/>
          <w:rtl/>
        </w:rPr>
        <w:t>תשובה במבנה תקין של פסקה:</w:t>
      </w:r>
    </w:p>
    <w:p w:rsidR="008C40EE" w:rsidRPr="007D7490" w:rsidRDefault="008C40EE" w:rsidP="002F300B">
      <w:pPr>
        <w:pStyle w:val="a3"/>
        <w:numPr>
          <w:ilvl w:val="0"/>
          <w:numId w:val="10"/>
        </w:numPr>
        <w:spacing w:line="240" w:lineRule="auto"/>
        <w:rPr>
          <w:rFonts w:ascii="David" w:hAnsi="David" w:cs="David"/>
          <w:sz w:val="24"/>
          <w:szCs w:val="24"/>
        </w:rPr>
      </w:pPr>
      <w:r w:rsidRPr="003F15B6">
        <w:rPr>
          <w:rFonts w:ascii="David" w:hAnsi="David" w:cs="David"/>
          <w:b/>
          <w:bCs/>
          <w:sz w:val="24"/>
          <w:szCs w:val="24"/>
          <w:rtl/>
        </w:rPr>
        <w:t>אילו</w:t>
      </w:r>
      <w:r w:rsidRPr="007D7490">
        <w:rPr>
          <w:rFonts w:ascii="David" w:hAnsi="David" w:cs="David"/>
          <w:sz w:val="24"/>
          <w:szCs w:val="24"/>
          <w:rtl/>
        </w:rPr>
        <w:t xml:space="preserve"> תפקידים</w:t>
      </w:r>
      <w:r w:rsidR="004331E3" w:rsidRPr="007D7490">
        <w:rPr>
          <w:rFonts w:ascii="David" w:hAnsi="David" w:cs="David"/>
          <w:sz w:val="24"/>
          <w:szCs w:val="24"/>
          <w:rtl/>
        </w:rPr>
        <w:t xml:space="preserve"> יש לביה"ס? </w:t>
      </w:r>
      <w:r w:rsidR="004331E3" w:rsidRPr="003F15B6">
        <w:rPr>
          <w:rFonts w:ascii="David" w:hAnsi="David" w:cs="David"/>
          <w:b/>
          <w:bCs/>
          <w:sz w:val="24"/>
          <w:szCs w:val="24"/>
          <w:rtl/>
        </w:rPr>
        <w:t>פרטו והסבירו.</w:t>
      </w:r>
    </w:p>
    <w:p w:rsidR="004331E3" w:rsidRPr="007D7490" w:rsidRDefault="004331E3" w:rsidP="002F300B">
      <w:pPr>
        <w:pStyle w:val="a3"/>
        <w:numPr>
          <w:ilvl w:val="0"/>
          <w:numId w:val="10"/>
        </w:numPr>
        <w:spacing w:line="240" w:lineRule="auto"/>
        <w:rPr>
          <w:rFonts w:ascii="David" w:hAnsi="David" w:cs="David"/>
          <w:color w:val="1F497D"/>
          <w:sz w:val="24"/>
          <w:szCs w:val="24"/>
          <w:rtl/>
        </w:rPr>
      </w:pPr>
      <w:r w:rsidRPr="003F15B6">
        <w:rPr>
          <w:rFonts w:ascii="David" w:hAnsi="David" w:cs="David"/>
          <w:b/>
          <w:bCs/>
          <w:sz w:val="24"/>
          <w:szCs w:val="24"/>
          <w:rtl/>
        </w:rPr>
        <w:t xml:space="preserve">מדוע </w:t>
      </w:r>
      <w:r w:rsidRPr="007D7490">
        <w:rPr>
          <w:rFonts w:ascii="David" w:hAnsi="David" w:cs="David"/>
          <w:sz w:val="24"/>
          <w:szCs w:val="24"/>
          <w:rtl/>
        </w:rPr>
        <w:t>חשוב ללכת לבית הספר?</w:t>
      </w:r>
      <w:r w:rsidR="00233F76">
        <w:rPr>
          <w:rFonts w:ascii="David" w:hAnsi="David" w:cs="David"/>
          <w:sz w:val="24"/>
          <w:szCs w:val="24"/>
          <w:rtl/>
        </w:rPr>
        <w:t xml:space="preserve"> </w:t>
      </w:r>
      <w:r w:rsidR="00233F76" w:rsidRPr="003F15B6">
        <w:rPr>
          <w:rFonts w:ascii="David" w:hAnsi="David" w:cs="David"/>
          <w:b/>
          <w:bCs/>
          <w:sz w:val="24"/>
          <w:szCs w:val="24"/>
          <w:rtl/>
        </w:rPr>
        <w:t>נמ</w:t>
      </w:r>
      <w:r w:rsidR="00233F76" w:rsidRPr="003F15B6">
        <w:rPr>
          <w:rFonts w:ascii="David" w:hAnsi="David" w:cs="David" w:hint="cs"/>
          <w:b/>
          <w:bCs/>
          <w:sz w:val="24"/>
          <w:szCs w:val="24"/>
          <w:rtl/>
        </w:rPr>
        <w:t>ק</w:t>
      </w:r>
      <w:r w:rsidR="00FC30FA" w:rsidRPr="003F15B6">
        <w:rPr>
          <w:rFonts w:ascii="David" w:hAnsi="David" w:cs="David"/>
          <w:b/>
          <w:bCs/>
          <w:sz w:val="24"/>
          <w:szCs w:val="24"/>
          <w:rtl/>
        </w:rPr>
        <w:t>ו והסבירו</w:t>
      </w:r>
      <w:r w:rsidR="00233F76" w:rsidRPr="003F15B6">
        <w:rPr>
          <w:rFonts w:ascii="David" w:hAnsi="David" w:cs="David" w:hint="cs"/>
          <w:b/>
          <w:bCs/>
          <w:sz w:val="24"/>
          <w:szCs w:val="24"/>
          <w:rtl/>
        </w:rPr>
        <w:t>.</w:t>
      </w:r>
    </w:p>
    <w:p w:rsidR="00481770" w:rsidRPr="003F15B6" w:rsidRDefault="00481770" w:rsidP="002F300B">
      <w:pPr>
        <w:pStyle w:val="a4"/>
        <w:rPr>
          <w:rFonts w:ascii="David" w:eastAsia="Calibri" w:hAnsi="David" w:cs="David"/>
          <w:b/>
          <w:bCs/>
          <w:sz w:val="24"/>
          <w:szCs w:val="24"/>
          <w:rtl/>
          <w:lang w:eastAsia="en-US"/>
        </w:rPr>
      </w:pPr>
      <w:r w:rsidRPr="003F15B6">
        <w:rPr>
          <w:rFonts w:ascii="David" w:eastAsia="Calibri" w:hAnsi="David" w:cs="David"/>
          <w:b/>
          <w:bCs/>
          <w:sz w:val="24"/>
          <w:szCs w:val="24"/>
          <w:rtl/>
          <w:lang w:eastAsia="en-US"/>
        </w:rPr>
        <w:t>בסיום המשימה נבקש מתלמיד</w:t>
      </w:r>
      <w:r w:rsidR="00C66BF4" w:rsidRPr="003F15B6">
        <w:rPr>
          <w:rFonts w:ascii="David" w:eastAsia="Calibri" w:hAnsi="David" w:cs="David" w:hint="cs"/>
          <w:b/>
          <w:bCs/>
          <w:sz w:val="24"/>
          <w:szCs w:val="24"/>
          <w:rtl/>
          <w:lang w:eastAsia="en-US"/>
        </w:rPr>
        <w:t>ים (נרשום על הלוח):</w:t>
      </w:r>
    </w:p>
    <w:p w:rsidR="00481770" w:rsidRPr="007D7490" w:rsidRDefault="00481770" w:rsidP="007E377C">
      <w:pPr>
        <w:pStyle w:val="a3"/>
        <w:numPr>
          <w:ilvl w:val="0"/>
          <w:numId w:val="35"/>
        </w:numPr>
        <w:spacing w:after="0"/>
        <w:rPr>
          <w:rFonts w:ascii="David" w:hAnsi="David" w:cs="David"/>
          <w:sz w:val="24"/>
          <w:szCs w:val="24"/>
          <w:rtl/>
        </w:rPr>
      </w:pPr>
      <w:r w:rsidRPr="007D7490">
        <w:rPr>
          <w:rFonts w:ascii="David" w:hAnsi="David" w:cs="David"/>
          <w:sz w:val="24"/>
          <w:szCs w:val="24"/>
          <w:rtl/>
        </w:rPr>
        <w:t xml:space="preserve">קראו את מה שכתבתם. </w:t>
      </w:r>
    </w:p>
    <w:p w:rsidR="007E377C" w:rsidRDefault="00481770" w:rsidP="007E377C">
      <w:pPr>
        <w:pStyle w:val="a3"/>
        <w:numPr>
          <w:ilvl w:val="0"/>
          <w:numId w:val="35"/>
        </w:numPr>
        <w:spacing w:after="0"/>
        <w:rPr>
          <w:rFonts w:ascii="David" w:hAnsi="David" w:cs="David"/>
          <w:sz w:val="24"/>
          <w:szCs w:val="24"/>
        </w:rPr>
      </w:pPr>
      <w:r w:rsidRPr="007D7490">
        <w:rPr>
          <w:rFonts w:ascii="David" w:hAnsi="David" w:cs="David"/>
          <w:sz w:val="24"/>
          <w:szCs w:val="24"/>
          <w:rtl/>
        </w:rPr>
        <w:t>האם הקריאה נעשית בשטף</w:t>
      </w:r>
      <w:r w:rsidR="003F15B6">
        <w:rPr>
          <w:rFonts w:ascii="David" w:hAnsi="David" w:cs="David" w:hint="cs"/>
          <w:sz w:val="24"/>
          <w:szCs w:val="24"/>
          <w:rtl/>
        </w:rPr>
        <w:t xml:space="preserve"> </w:t>
      </w:r>
      <w:r w:rsidR="003F15B6">
        <w:rPr>
          <w:rFonts w:ascii="David" w:hAnsi="David" w:cs="David"/>
          <w:sz w:val="24"/>
          <w:szCs w:val="24"/>
          <w:rtl/>
        </w:rPr>
        <w:t>–</w:t>
      </w:r>
      <w:r w:rsidR="003F15B6">
        <w:rPr>
          <w:rFonts w:ascii="David" w:hAnsi="David" w:cs="David" w:hint="cs"/>
          <w:sz w:val="24"/>
          <w:szCs w:val="24"/>
          <w:rtl/>
        </w:rPr>
        <w:t xml:space="preserve"> כל משפט מתקשר לקודמו בקצף הגיוני</w:t>
      </w:r>
      <w:r w:rsidR="007E377C">
        <w:rPr>
          <w:rFonts w:ascii="David" w:hAnsi="David" w:cs="David" w:hint="cs"/>
          <w:sz w:val="24"/>
          <w:szCs w:val="24"/>
          <w:rtl/>
        </w:rPr>
        <w:t>?</w:t>
      </w:r>
    </w:p>
    <w:p w:rsidR="00481770" w:rsidRPr="007D7490" w:rsidRDefault="007E377C" w:rsidP="007E377C">
      <w:pPr>
        <w:pStyle w:val="a3"/>
        <w:numPr>
          <w:ilvl w:val="0"/>
          <w:numId w:val="35"/>
        </w:numPr>
        <w:spacing w:after="0"/>
        <w:rPr>
          <w:rFonts w:ascii="David" w:hAnsi="David" w:cs="David"/>
          <w:sz w:val="24"/>
          <w:szCs w:val="24"/>
        </w:rPr>
      </w:pPr>
      <w:r>
        <w:rPr>
          <w:rFonts w:ascii="David" w:hAnsi="David" w:cs="David" w:hint="cs"/>
          <w:sz w:val="24"/>
          <w:szCs w:val="24"/>
          <w:rtl/>
        </w:rPr>
        <w:t>האם כל המשפטים מתייחסים לרעיון אחד בלבד?</w:t>
      </w:r>
      <w:r w:rsidR="00481770" w:rsidRPr="007D7490">
        <w:rPr>
          <w:rFonts w:ascii="David" w:hAnsi="David" w:cs="David"/>
          <w:sz w:val="24"/>
          <w:szCs w:val="24"/>
          <w:rtl/>
        </w:rPr>
        <w:t xml:space="preserve"> </w:t>
      </w:r>
    </w:p>
    <w:p w:rsidR="00481770" w:rsidRPr="007D7490" w:rsidRDefault="00481770" w:rsidP="007E377C">
      <w:pPr>
        <w:pStyle w:val="a3"/>
        <w:numPr>
          <w:ilvl w:val="0"/>
          <w:numId w:val="35"/>
        </w:numPr>
        <w:spacing w:after="0"/>
        <w:rPr>
          <w:rFonts w:ascii="David" w:hAnsi="David" w:cs="David"/>
          <w:sz w:val="24"/>
          <w:szCs w:val="24"/>
          <w:rtl/>
        </w:rPr>
      </w:pPr>
      <w:r w:rsidRPr="007D7490">
        <w:rPr>
          <w:rFonts w:ascii="David" w:hAnsi="David" w:cs="David"/>
          <w:sz w:val="24"/>
          <w:szCs w:val="24"/>
          <w:rtl/>
        </w:rPr>
        <w:t>יש פיסוק / אין פיסוק</w:t>
      </w:r>
      <w:r>
        <w:rPr>
          <w:rFonts w:ascii="David" w:hAnsi="David" w:cs="David" w:hint="cs"/>
          <w:sz w:val="24"/>
          <w:szCs w:val="24"/>
          <w:rtl/>
        </w:rPr>
        <w:t xml:space="preserve">? </w:t>
      </w:r>
    </w:p>
    <w:p w:rsidR="00481770" w:rsidRPr="007D7490" w:rsidRDefault="00481770" w:rsidP="007E377C">
      <w:pPr>
        <w:pStyle w:val="a3"/>
        <w:numPr>
          <w:ilvl w:val="0"/>
          <w:numId w:val="35"/>
        </w:numPr>
        <w:spacing w:after="0"/>
        <w:rPr>
          <w:rFonts w:ascii="David" w:hAnsi="David" w:cs="David"/>
          <w:sz w:val="24"/>
          <w:szCs w:val="24"/>
          <w:rtl/>
        </w:rPr>
      </w:pPr>
      <w:r w:rsidRPr="007D7490">
        <w:rPr>
          <w:rFonts w:ascii="David" w:hAnsi="David" w:cs="David"/>
          <w:sz w:val="24"/>
          <w:szCs w:val="24"/>
          <w:rtl/>
        </w:rPr>
        <w:t>כמה משפטים יש בתשובה?_________</w:t>
      </w:r>
    </w:p>
    <w:p w:rsidR="00182CDA" w:rsidRDefault="00C66BF4" w:rsidP="00CF1B87">
      <w:pPr>
        <w:pStyle w:val="a4"/>
        <w:spacing w:line="276" w:lineRule="auto"/>
        <w:rPr>
          <w:rFonts w:ascii="David" w:eastAsia="Calibri" w:hAnsi="David" w:cs="David"/>
          <w:b/>
          <w:bCs/>
          <w:sz w:val="24"/>
          <w:szCs w:val="24"/>
          <w:rtl/>
          <w:lang w:eastAsia="en-US"/>
        </w:rPr>
      </w:pPr>
      <w:r w:rsidRPr="00536EC8">
        <w:rPr>
          <w:rFonts w:ascii="David" w:eastAsia="Calibri" w:hAnsi="David" w:cs="David" w:hint="cs"/>
          <w:b/>
          <w:bCs/>
          <w:sz w:val="24"/>
          <w:szCs w:val="24"/>
          <w:rtl/>
          <w:lang w:eastAsia="en-US"/>
        </w:rPr>
        <w:t xml:space="preserve">בקשו מאחד הילדים </w:t>
      </w:r>
      <w:r w:rsidRPr="00536EC8">
        <w:rPr>
          <w:rFonts w:ascii="David" w:eastAsia="Calibri" w:hAnsi="David" w:cs="David"/>
          <w:b/>
          <w:bCs/>
          <w:sz w:val="24"/>
          <w:szCs w:val="24"/>
          <w:rtl/>
          <w:lang w:eastAsia="en-US"/>
        </w:rPr>
        <w:t>לקרוא את תשובתו</w:t>
      </w:r>
      <w:r w:rsidRPr="00536EC8">
        <w:rPr>
          <w:rFonts w:ascii="David" w:eastAsia="Calibri" w:hAnsi="David" w:cs="David" w:hint="cs"/>
          <w:b/>
          <w:bCs/>
          <w:sz w:val="24"/>
          <w:szCs w:val="24"/>
          <w:rtl/>
          <w:lang w:eastAsia="en-US"/>
        </w:rPr>
        <w:t xml:space="preserve">, או בקשו את רשותו לקרוא את תשובתו. אם התשובה קצרה העתיקו אותה </w:t>
      </w:r>
      <w:r w:rsidR="00CF1B87">
        <w:rPr>
          <w:rFonts w:ascii="David" w:eastAsia="Calibri" w:hAnsi="David" w:cs="David" w:hint="cs"/>
          <w:b/>
          <w:bCs/>
          <w:sz w:val="24"/>
          <w:szCs w:val="24"/>
          <w:rtl/>
          <w:lang w:eastAsia="en-US"/>
        </w:rPr>
        <w:t>ע</w:t>
      </w:r>
      <w:r w:rsidRPr="00536EC8">
        <w:rPr>
          <w:rFonts w:ascii="David" w:eastAsia="Calibri" w:hAnsi="David" w:cs="David" w:hint="cs"/>
          <w:b/>
          <w:bCs/>
          <w:sz w:val="24"/>
          <w:szCs w:val="24"/>
          <w:rtl/>
          <w:lang w:eastAsia="en-US"/>
        </w:rPr>
        <w:t>ל הלוח.</w:t>
      </w:r>
    </w:p>
    <w:p w:rsidR="00CD6451" w:rsidRDefault="00CD6451" w:rsidP="00CF1B87">
      <w:pPr>
        <w:pStyle w:val="a4"/>
        <w:spacing w:line="276" w:lineRule="auto"/>
        <w:rPr>
          <w:rFonts w:ascii="David" w:eastAsia="Calibri" w:hAnsi="David" w:cs="David"/>
          <w:b/>
          <w:bCs/>
          <w:sz w:val="24"/>
          <w:szCs w:val="24"/>
          <w:rtl/>
          <w:lang w:eastAsia="en-US"/>
        </w:rPr>
      </w:pPr>
    </w:p>
    <w:p w:rsidR="00CD6451" w:rsidRPr="00536EC8" w:rsidRDefault="00CD6451" w:rsidP="00CF1B87">
      <w:pPr>
        <w:pStyle w:val="a4"/>
        <w:spacing w:line="276" w:lineRule="auto"/>
        <w:rPr>
          <w:rFonts w:ascii="David" w:eastAsia="Calibri" w:hAnsi="David" w:cs="David"/>
          <w:b/>
          <w:bCs/>
          <w:sz w:val="24"/>
          <w:szCs w:val="24"/>
          <w:rtl/>
          <w:lang w:eastAsia="en-US"/>
        </w:rPr>
      </w:pPr>
    </w:p>
    <w:p w:rsidR="00182CDA" w:rsidRPr="0053027E" w:rsidRDefault="00C66BF4" w:rsidP="00C66BF4">
      <w:pPr>
        <w:pStyle w:val="a3"/>
        <w:spacing w:after="0"/>
        <w:ind w:left="1080"/>
        <w:rPr>
          <w:rFonts w:ascii="David" w:hAnsi="David" w:cs="David"/>
          <w:b/>
          <w:bCs/>
          <w:sz w:val="24"/>
          <w:szCs w:val="24"/>
        </w:rPr>
      </w:pPr>
      <w:r w:rsidRPr="0053027E">
        <w:rPr>
          <w:rFonts w:ascii="David" w:hAnsi="David" w:cs="David"/>
          <w:b/>
          <w:bCs/>
          <w:sz w:val="24"/>
          <w:szCs w:val="24"/>
          <w:rtl/>
        </w:rPr>
        <w:lastRenderedPageBreak/>
        <w:t>נשאל</w:t>
      </w:r>
      <w:r w:rsidRPr="0053027E">
        <w:rPr>
          <w:rFonts w:ascii="David" w:hAnsi="David" w:cs="David" w:hint="cs"/>
          <w:b/>
          <w:bCs/>
          <w:sz w:val="24"/>
          <w:szCs w:val="24"/>
          <w:rtl/>
        </w:rPr>
        <w:t xml:space="preserve"> (כתבו על הלוח כל שאלה):</w:t>
      </w:r>
      <w:r w:rsidR="00182CDA" w:rsidRPr="0053027E">
        <w:rPr>
          <w:rFonts w:ascii="David" w:hAnsi="David" w:cs="David"/>
          <w:b/>
          <w:bCs/>
          <w:sz w:val="24"/>
          <w:szCs w:val="24"/>
          <w:rtl/>
        </w:rPr>
        <w:t xml:space="preserve"> </w:t>
      </w:r>
    </w:p>
    <w:p w:rsidR="00182CDA" w:rsidRPr="00C66BF4" w:rsidRDefault="00182CDA" w:rsidP="00090F33">
      <w:pPr>
        <w:pStyle w:val="a3"/>
        <w:numPr>
          <w:ilvl w:val="0"/>
          <w:numId w:val="38"/>
        </w:numPr>
        <w:spacing w:after="0"/>
        <w:rPr>
          <w:rFonts w:ascii="David" w:hAnsi="David" w:cs="David"/>
          <w:sz w:val="24"/>
          <w:szCs w:val="24"/>
        </w:rPr>
      </w:pPr>
      <w:r w:rsidRPr="00C66BF4">
        <w:rPr>
          <w:rFonts w:ascii="David" w:hAnsi="David" w:cs="David"/>
          <w:sz w:val="24"/>
          <w:szCs w:val="24"/>
          <w:rtl/>
        </w:rPr>
        <w:t xml:space="preserve">האם כל משפט מתקשר למשפט הקודם </w:t>
      </w:r>
      <w:r w:rsidRPr="00C66BF4">
        <w:rPr>
          <w:rFonts w:ascii="David" w:hAnsi="David" w:cs="David"/>
          <w:b/>
          <w:bCs/>
          <w:sz w:val="24"/>
          <w:szCs w:val="24"/>
          <w:rtl/>
        </w:rPr>
        <w:t>ברצף הגיוני?</w:t>
      </w:r>
      <w:r w:rsidRPr="00C66BF4">
        <w:rPr>
          <w:rFonts w:ascii="David" w:hAnsi="David" w:cs="David"/>
          <w:sz w:val="24"/>
          <w:szCs w:val="24"/>
          <w:rtl/>
        </w:rPr>
        <w:t xml:space="preserve">  </w:t>
      </w:r>
    </w:p>
    <w:p w:rsidR="00182CDA" w:rsidRPr="00C66BF4" w:rsidRDefault="00182CDA" w:rsidP="00090F33">
      <w:pPr>
        <w:pStyle w:val="a3"/>
        <w:numPr>
          <w:ilvl w:val="0"/>
          <w:numId w:val="38"/>
        </w:numPr>
        <w:spacing w:after="0"/>
        <w:rPr>
          <w:rFonts w:ascii="David" w:hAnsi="David" w:cs="David"/>
          <w:sz w:val="24"/>
          <w:szCs w:val="24"/>
        </w:rPr>
      </w:pPr>
      <w:r w:rsidRPr="00C66BF4">
        <w:rPr>
          <w:rFonts w:ascii="David" w:hAnsi="David" w:cs="David"/>
          <w:sz w:val="24"/>
          <w:szCs w:val="24"/>
          <w:rtl/>
        </w:rPr>
        <w:t xml:space="preserve">האם כל המשפטים בתשובה מתייחסים </w:t>
      </w:r>
      <w:r w:rsidRPr="00C66BF4">
        <w:rPr>
          <w:rFonts w:ascii="David" w:hAnsi="David" w:cs="David"/>
          <w:b/>
          <w:bCs/>
          <w:sz w:val="24"/>
          <w:szCs w:val="24"/>
          <w:rtl/>
        </w:rPr>
        <w:t>לרעיון אחד בלבד</w:t>
      </w:r>
      <w:r w:rsidRPr="00C66BF4">
        <w:rPr>
          <w:rFonts w:ascii="David" w:hAnsi="David" w:cs="David"/>
          <w:sz w:val="24"/>
          <w:szCs w:val="24"/>
          <w:rtl/>
        </w:rPr>
        <w:t xml:space="preserve"> ש</w:t>
      </w:r>
      <w:r w:rsidRPr="00C66BF4">
        <w:rPr>
          <w:rFonts w:ascii="David" w:hAnsi="David" w:cs="David"/>
          <w:b/>
          <w:bCs/>
          <w:sz w:val="24"/>
          <w:szCs w:val="24"/>
          <w:rtl/>
        </w:rPr>
        <w:t>ביה"ס הוא גוף חשוב</w:t>
      </w:r>
      <w:r w:rsidRPr="00C66BF4">
        <w:rPr>
          <w:rFonts w:ascii="David" w:hAnsi="David" w:cs="David"/>
          <w:sz w:val="24"/>
          <w:szCs w:val="24"/>
          <w:rtl/>
        </w:rPr>
        <w:t>?</w:t>
      </w:r>
    </w:p>
    <w:p w:rsidR="008C40EE" w:rsidRPr="00C66BF4" w:rsidRDefault="00182CDA" w:rsidP="00090F33">
      <w:pPr>
        <w:pStyle w:val="a3"/>
        <w:numPr>
          <w:ilvl w:val="0"/>
          <w:numId w:val="38"/>
        </w:numPr>
        <w:spacing w:after="0" w:line="240" w:lineRule="auto"/>
        <w:rPr>
          <w:rFonts w:ascii="David" w:hAnsi="David" w:cs="David"/>
          <w:b/>
          <w:bCs/>
          <w:sz w:val="24"/>
          <w:szCs w:val="24"/>
          <w:rtl/>
        </w:rPr>
      </w:pPr>
      <w:r w:rsidRPr="00C66BF4">
        <w:rPr>
          <w:rFonts w:ascii="David" w:hAnsi="David" w:cs="David"/>
          <w:sz w:val="24"/>
          <w:szCs w:val="24"/>
          <w:rtl/>
        </w:rPr>
        <w:t>האם בתשובה יש הסברים?</w:t>
      </w:r>
      <w:r w:rsidRPr="00C66BF4">
        <w:rPr>
          <w:rFonts w:ascii="David" w:hAnsi="David" w:cs="David"/>
          <w:b/>
          <w:bCs/>
          <w:sz w:val="24"/>
          <w:szCs w:val="24"/>
          <w:rtl/>
        </w:rPr>
        <w:t xml:space="preserve"> </w:t>
      </w:r>
    </w:p>
    <w:p w:rsidR="00C66BF4" w:rsidRDefault="00C66BF4" w:rsidP="00CF1B87">
      <w:pPr>
        <w:pStyle w:val="a3"/>
        <w:overflowPunct w:val="0"/>
        <w:autoSpaceDE w:val="0"/>
        <w:autoSpaceDN w:val="0"/>
        <w:adjustRightInd w:val="0"/>
        <w:spacing w:after="0" w:line="240" w:lineRule="auto"/>
        <w:ind w:right="283"/>
        <w:textAlignment w:val="baseline"/>
        <w:rPr>
          <w:rFonts w:ascii="David" w:hAnsi="David" w:cs="David"/>
          <w:b/>
          <w:bCs/>
          <w:color w:val="1F497D"/>
          <w:sz w:val="24"/>
          <w:szCs w:val="24"/>
          <w:rtl/>
        </w:rPr>
      </w:pPr>
    </w:p>
    <w:p w:rsidR="00090F33" w:rsidRDefault="00C66BF4" w:rsidP="00090F33">
      <w:pPr>
        <w:pStyle w:val="a3"/>
        <w:overflowPunct w:val="0"/>
        <w:autoSpaceDE w:val="0"/>
        <w:autoSpaceDN w:val="0"/>
        <w:adjustRightInd w:val="0"/>
        <w:spacing w:after="0" w:line="240" w:lineRule="auto"/>
        <w:ind w:right="283"/>
        <w:textAlignment w:val="baseline"/>
        <w:rPr>
          <w:rFonts w:ascii="David" w:hAnsi="David" w:cs="David"/>
          <w:b/>
          <w:bCs/>
          <w:sz w:val="24"/>
          <w:szCs w:val="24"/>
          <w:rtl/>
        </w:rPr>
      </w:pPr>
      <w:r w:rsidRPr="0053027E">
        <w:rPr>
          <w:rFonts w:ascii="David" w:hAnsi="David" w:cs="David" w:hint="cs"/>
          <w:b/>
          <w:bCs/>
          <w:sz w:val="24"/>
          <w:szCs w:val="24"/>
          <w:rtl/>
        </w:rPr>
        <w:t xml:space="preserve">נסיים את השיעור בשאלה: </w:t>
      </w:r>
      <w:r w:rsidR="0084760A" w:rsidRPr="0053027E">
        <w:rPr>
          <w:rFonts w:ascii="David" w:hAnsi="David" w:cs="David"/>
          <w:b/>
          <w:bCs/>
          <w:sz w:val="24"/>
          <w:szCs w:val="24"/>
          <w:rtl/>
        </w:rPr>
        <w:t>האם מוכרת לכם שיטה לכתיבת פ</w:t>
      </w:r>
      <w:r w:rsidR="00CE5833" w:rsidRPr="0053027E">
        <w:rPr>
          <w:rFonts w:ascii="David" w:hAnsi="David" w:cs="David"/>
          <w:b/>
          <w:bCs/>
          <w:sz w:val="24"/>
          <w:szCs w:val="24"/>
          <w:rtl/>
        </w:rPr>
        <w:t xml:space="preserve">סקה? </w:t>
      </w:r>
    </w:p>
    <w:p w:rsidR="00090F33" w:rsidRDefault="00090F33" w:rsidP="00090F33">
      <w:pPr>
        <w:pStyle w:val="a3"/>
        <w:overflowPunct w:val="0"/>
        <w:autoSpaceDE w:val="0"/>
        <w:autoSpaceDN w:val="0"/>
        <w:adjustRightInd w:val="0"/>
        <w:spacing w:after="0" w:line="240" w:lineRule="auto"/>
        <w:ind w:right="283"/>
        <w:textAlignment w:val="baseline"/>
        <w:rPr>
          <w:rFonts w:ascii="David" w:hAnsi="David" w:cs="David"/>
          <w:b/>
          <w:bCs/>
          <w:sz w:val="24"/>
          <w:szCs w:val="24"/>
          <w:rtl/>
        </w:rPr>
      </w:pPr>
    </w:p>
    <w:p w:rsidR="00AB5AC1" w:rsidRDefault="00AB5AC1" w:rsidP="00090F33">
      <w:pPr>
        <w:pStyle w:val="a3"/>
        <w:overflowPunct w:val="0"/>
        <w:autoSpaceDE w:val="0"/>
        <w:autoSpaceDN w:val="0"/>
        <w:adjustRightInd w:val="0"/>
        <w:spacing w:after="0" w:line="240" w:lineRule="auto"/>
        <w:ind w:right="283"/>
        <w:textAlignment w:val="baseline"/>
        <w:rPr>
          <w:rFonts w:ascii="David" w:hAnsi="David" w:cs="David"/>
          <w:b/>
          <w:bCs/>
          <w:sz w:val="24"/>
          <w:szCs w:val="24"/>
          <w:rtl/>
        </w:rPr>
      </w:pPr>
    </w:p>
    <w:p w:rsidR="00E70E50" w:rsidRPr="0081053F" w:rsidRDefault="00DC1DD8" w:rsidP="00090F33">
      <w:pPr>
        <w:pStyle w:val="a3"/>
        <w:overflowPunct w:val="0"/>
        <w:autoSpaceDE w:val="0"/>
        <w:autoSpaceDN w:val="0"/>
        <w:adjustRightInd w:val="0"/>
        <w:spacing w:after="0" w:line="240" w:lineRule="auto"/>
        <w:ind w:right="283"/>
        <w:textAlignment w:val="baseline"/>
        <w:rPr>
          <w:rFonts w:ascii="David" w:hAnsi="David" w:cs="David"/>
          <w:sz w:val="24"/>
          <w:szCs w:val="24"/>
          <w:u w:val="single"/>
          <w:rtl/>
        </w:rPr>
      </w:pPr>
      <w:r w:rsidRPr="0081053F">
        <w:rPr>
          <w:rFonts w:ascii="David" w:hAnsi="David" w:cs="David"/>
          <w:b/>
          <w:bCs/>
          <w:sz w:val="24"/>
          <w:szCs w:val="24"/>
          <w:u w:val="single"/>
          <w:rtl/>
        </w:rPr>
        <w:t>מכ</w:t>
      </w:r>
      <w:r w:rsidR="00E9113E" w:rsidRPr="0081053F">
        <w:rPr>
          <w:rFonts w:ascii="David" w:hAnsi="David" w:cs="David"/>
          <w:b/>
          <w:bCs/>
          <w:sz w:val="24"/>
          <w:szCs w:val="24"/>
          <w:u w:val="single"/>
          <w:rtl/>
        </w:rPr>
        <w:t>אן</w:t>
      </w:r>
      <w:r w:rsidRPr="0081053F">
        <w:rPr>
          <w:rFonts w:ascii="David" w:hAnsi="David" w:cs="David"/>
          <w:b/>
          <w:bCs/>
          <w:sz w:val="24"/>
          <w:szCs w:val="24"/>
          <w:u w:val="single"/>
          <w:rtl/>
        </w:rPr>
        <w:t xml:space="preserve"> נמשיך</w:t>
      </w:r>
      <w:r w:rsidR="00E9113E" w:rsidRPr="0081053F">
        <w:rPr>
          <w:rFonts w:ascii="David" w:hAnsi="David" w:cs="David"/>
          <w:b/>
          <w:bCs/>
          <w:sz w:val="24"/>
          <w:szCs w:val="24"/>
          <w:u w:val="single"/>
          <w:rtl/>
        </w:rPr>
        <w:t xml:space="preserve"> לשיעור הבא</w:t>
      </w:r>
      <w:r w:rsidR="00E9113E" w:rsidRPr="0081053F">
        <w:rPr>
          <w:rFonts w:ascii="David" w:hAnsi="David" w:cs="David"/>
          <w:sz w:val="24"/>
          <w:szCs w:val="24"/>
          <w:u w:val="single"/>
          <w:rtl/>
        </w:rPr>
        <w:t xml:space="preserve">: </w:t>
      </w:r>
    </w:p>
    <w:p w:rsidR="00090F33" w:rsidRDefault="00090F33" w:rsidP="00090F33">
      <w:pPr>
        <w:pStyle w:val="a3"/>
        <w:overflowPunct w:val="0"/>
        <w:autoSpaceDE w:val="0"/>
        <w:autoSpaceDN w:val="0"/>
        <w:adjustRightInd w:val="0"/>
        <w:spacing w:after="0" w:line="240" w:lineRule="auto"/>
        <w:ind w:right="283"/>
        <w:textAlignment w:val="baseline"/>
        <w:rPr>
          <w:rFonts w:ascii="David" w:hAnsi="David" w:cs="David"/>
          <w:sz w:val="24"/>
          <w:szCs w:val="24"/>
          <w:rtl/>
        </w:rPr>
      </w:pPr>
    </w:p>
    <w:p w:rsidR="0039313B" w:rsidRDefault="00E9113E" w:rsidP="0039313B">
      <w:pPr>
        <w:pStyle w:val="a3"/>
        <w:overflowPunct w:val="0"/>
        <w:autoSpaceDE w:val="0"/>
        <w:autoSpaceDN w:val="0"/>
        <w:adjustRightInd w:val="0"/>
        <w:spacing w:after="0" w:line="240" w:lineRule="auto"/>
        <w:ind w:left="0" w:right="283"/>
        <w:textAlignment w:val="baseline"/>
        <w:rPr>
          <w:rFonts w:ascii="David" w:hAnsi="David" w:cs="David"/>
          <w:color w:val="000000"/>
          <w:sz w:val="24"/>
          <w:szCs w:val="24"/>
          <w:rtl/>
        </w:rPr>
      </w:pPr>
      <w:r w:rsidRPr="0053027E">
        <w:rPr>
          <w:rFonts w:ascii="David" w:hAnsi="David" w:cs="David"/>
          <w:b/>
          <w:bCs/>
          <w:sz w:val="24"/>
          <w:szCs w:val="24"/>
          <w:rtl/>
        </w:rPr>
        <w:t>מהי פסקה, כיצד היא נראית, איך מתחילים אותה, מה היא מכילה וכיצד מסיימים אותה?</w:t>
      </w:r>
      <w:r w:rsidR="0039313B">
        <w:rPr>
          <w:rFonts w:ascii="David" w:hAnsi="David" w:cs="David" w:hint="cs"/>
          <w:b/>
          <w:bCs/>
          <w:sz w:val="24"/>
          <w:szCs w:val="24"/>
          <w:rtl/>
        </w:rPr>
        <w:t xml:space="preserve"> </w:t>
      </w:r>
      <w:r w:rsidR="0039313B">
        <w:rPr>
          <w:rFonts w:ascii="David" w:hAnsi="David" w:cs="David" w:hint="cs"/>
          <w:color w:val="000000"/>
          <w:sz w:val="24"/>
          <w:szCs w:val="24"/>
          <w:rtl/>
        </w:rPr>
        <w:t xml:space="preserve">                                                                                     </w:t>
      </w:r>
    </w:p>
    <w:p w:rsidR="0039313B" w:rsidRDefault="0039313B" w:rsidP="0039313B">
      <w:pPr>
        <w:pStyle w:val="a3"/>
        <w:overflowPunct w:val="0"/>
        <w:autoSpaceDE w:val="0"/>
        <w:autoSpaceDN w:val="0"/>
        <w:adjustRightInd w:val="0"/>
        <w:spacing w:after="0" w:line="240" w:lineRule="auto"/>
        <w:ind w:left="0" w:right="283"/>
        <w:textAlignment w:val="baseline"/>
        <w:rPr>
          <w:rFonts w:ascii="David" w:hAnsi="David" w:cs="David"/>
          <w:color w:val="000000"/>
          <w:sz w:val="24"/>
          <w:szCs w:val="24"/>
          <w:rtl/>
        </w:rPr>
      </w:pPr>
    </w:p>
    <w:p w:rsidR="00E70E50" w:rsidRDefault="00E70E50" w:rsidP="0039313B">
      <w:pPr>
        <w:pStyle w:val="a3"/>
        <w:overflowPunct w:val="0"/>
        <w:autoSpaceDE w:val="0"/>
        <w:autoSpaceDN w:val="0"/>
        <w:adjustRightInd w:val="0"/>
        <w:spacing w:after="0" w:line="240" w:lineRule="auto"/>
        <w:ind w:left="0" w:right="283"/>
        <w:textAlignment w:val="baseline"/>
        <w:rPr>
          <w:rFonts w:ascii="David" w:hAnsi="David" w:cs="David"/>
          <w:color w:val="000000"/>
          <w:sz w:val="24"/>
          <w:szCs w:val="24"/>
          <w:rtl/>
        </w:rPr>
      </w:pPr>
      <w:r>
        <w:rPr>
          <w:rFonts w:ascii="David" w:hAnsi="David" w:cs="David" w:hint="cs"/>
          <w:color w:val="000000"/>
          <w:sz w:val="24"/>
          <w:szCs w:val="24"/>
          <w:rtl/>
        </w:rPr>
        <w:t xml:space="preserve">לפני שאנחנו מתחילים אגלה לכם </w:t>
      </w:r>
      <w:r w:rsidRPr="00E70E50">
        <w:rPr>
          <w:rFonts w:ascii="David" w:hAnsi="David" w:cs="David" w:hint="cs"/>
          <w:b/>
          <w:bCs/>
          <w:color w:val="000000"/>
          <w:sz w:val="24"/>
          <w:szCs w:val="24"/>
          <w:rtl/>
        </w:rPr>
        <w:t>ש</w:t>
      </w:r>
      <w:r w:rsidRPr="00314B11">
        <w:rPr>
          <w:rFonts w:ascii="David" w:hAnsi="David" w:cs="David"/>
          <w:b/>
          <w:bCs/>
          <w:color w:val="000000"/>
          <w:sz w:val="24"/>
          <w:szCs w:val="24"/>
          <w:rtl/>
        </w:rPr>
        <w:t xml:space="preserve">בקורס הזה יתרחש </w:t>
      </w:r>
      <w:proofErr w:type="spellStart"/>
      <w:r w:rsidRPr="00090F33">
        <w:rPr>
          <w:rFonts w:ascii="David" w:hAnsi="David" w:cs="David"/>
          <w:b/>
          <w:bCs/>
          <w:color w:val="002060"/>
          <w:sz w:val="24"/>
          <w:szCs w:val="24"/>
          <w:rtl/>
        </w:rPr>
        <w:t>פל"א</w:t>
      </w:r>
      <w:proofErr w:type="spellEnd"/>
      <w:r w:rsidRPr="00314B11">
        <w:rPr>
          <w:rFonts w:ascii="David" w:hAnsi="David" w:cs="David"/>
          <w:b/>
          <w:bCs/>
          <w:color w:val="000000"/>
          <w:sz w:val="24"/>
          <w:szCs w:val="24"/>
          <w:rtl/>
        </w:rPr>
        <w:t xml:space="preserve"> – </w:t>
      </w:r>
      <w:r w:rsidRPr="00090F33">
        <w:rPr>
          <w:rFonts w:ascii="David" w:hAnsi="David" w:cs="David"/>
          <w:b/>
          <w:bCs/>
          <w:color w:val="002060"/>
          <w:sz w:val="24"/>
          <w:szCs w:val="24"/>
          <w:rtl/>
        </w:rPr>
        <w:t>פ</w:t>
      </w:r>
      <w:r w:rsidRPr="00314B11">
        <w:rPr>
          <w:rFonts w:ascii="David" w:hAnsi="David" w:cs="David"/>
          <w:b/>
          <w:bCs/>
          <w:color w:val="000000"/>
          <w:sz w:val="24"/>
          <w:szCs w:val="24"/>
          <w:rtl/>
        </w:rPr>
        <w:t xml:space="preserve">שוט </w:t>
      </w:r>
      <w:r w:rsidRPr="00090F33">
        <w:rPr>
          <w:rFonts w:ascii="David" w:hAnsi="David" w:cs="David"/>
          <w:b/>
          <w:bCs/>
          <w:color w:val="002060"/>
          <w:sz w:val="24"/>
          <w:szCs w:val="24"/>
          <w:rtl/>
        </w:rPr>
        <w:t>ל</w:t>
      </w:r>
      <w:r w:rsidRPr="00314B11">
        <w:rPr>
          <w:rFonts w:ascii="David" w:hAnsi="David" w:cs="David"/>
          <w:b/>
          <w:bCs/>
          <w:color w:val="000000"/>
          <w:sz w:val="24"/>
          <w:szCs w:val="24"/>
          <w:rtl/>
        </w:rPr>
        <w:t xml:space="preserve">למוד </w:t>
      </w:r>
      <w:r w:rsidRPr="00090F33">
        <w:rPr>
          <w:rFonts w:ascii="David" w:hAnsi="David" w:cs="David"/>
          <w:b/>
          <w:bCs/>
          <w:color w:val="002060"/>
          <w:sz w:val="24"/>
          <w:szCs w:val="24"/>
          <w:rtl/>
        </w:rPr>
        <w:t>א</w:t>
      </w:r>
      <w:r w:rsidRPr="00314B11">
        <w:rPr>
          <w:rFonts w:ascii="David" w:hAnsi="David" w:cs="David"/>
          <w:b/>
          <w:bCs/>
          <w:color w:val="000000"/>
          <w:sz w:val="24"/>
          <w:szCs w:val="24"/>
          <w:rtl/>
        </w:rPr>
        <w:t>סטרטגיות.</w:t>
      </w:r>
    </w:p>
    <w:p w:rsidR="005964C0" w:rsidRPr="0053027E" w:rsidRDefault="005964C0" w:rsidP="00E70E50">
      <w:pPr>
        <w:bidi w:val="0"/>
        <w:jc w:val="right"/>
        <w:rPr>
          <w:rFonts w:ascii="David" w:hAnsi="David" w:cs="David"/>
          <w:sz w:val="24"/>
          <w:szCs w:val="24"/>
        </w:rPr>
      </w:pPr>
      <w:r w:rsidRPr="0053027E">
        <w:rPr>
          <w:rFonts w:ascii="David" w:hAnsi="David" w:cs="David"/>
          <w:sz w:val="24"/>
          <w:szCs w:val="24"/>
          <w:rtl/>
        </w:rPr>
        <w:t xml:space="preserve">נכתוב על הלוח </w:t>
      </w:r>
      <w:proofErr w:type="spellStart"/>
      <w:r w:rsidRPr="00090F33">
        <w:rPr>
          <w:rFonts w:ascii="David" w:hAnsi="David" w:cs="David"/>
          <w:b/>
          <w:bCs/>
          <w:color w:val="002060"/>
          <w:sz w:val="24"/>
          <w:szCs w:val="24"/>
          <w:rtl/>
        </w:rPr>
        <w:t>פל"א</w:t>
      </w:r>
      <w:proofErr w:type="spellEnd"/>
      <w:r w:rsidRPr="00090F33">
        <w:rPr>
          <w:rFonts w:ascii="David" w:hAnsi="David" w:cs="David"/>
          <w:color w:val="002060"/>
          <w:sz w:val="24"/>
          <w:szCs w:val="24"/>
          <w:rtl/>
        </w:rPr>
        <w:t xml:space="preserve"> – </w:t>
      </w:r>
      <w:r w:rsidRPr="00090F33">
        <w:rPr>
          <w:rFonts w:ascii="David" w:hAnsi="David" w:cs="David"/>
          <w:b/>
          <w:bCs/>
          <w:color w:val="002060"/>
          <w:sz w:val="24"/>
          <w:szCs w:val="24"/>
          <w:rtl/>
        </w:rPr>
        <w:t>פשוט</w:t>
      </w:r>
      <w:r w:rsidR="007D7490" w:rsidRPr="00090F33">
        <w:rPr>
          <w:rFonts w:ascii="David" w:hAnsi="David" w:cs="David"/>
          <w:b/>
          <w:bCs/>
          <w:color w:val="002060"/>
          <w:sz w:val="24"/>
          <w:szCs w:val="24"/>
          <w:rtl/>
        </w:rPr>
        <w:t xml:space="preserve"> ללמוד אסטרטגיות</w:t>
      </w:r>
      <w:r w:rsidR="007D7490" w:rsidRPr="0053027E">
        <w:rPr>
          <w:rFonts w:ascii="David" w:hAnsi="David" w:cs="David"/>
          <w:sz w:val="24"/>
          <w:szCs w:val="24"/>
          <w:rtl/>
        </w:rPr>
        <w:t xml:space="preserve"> לקריאה ולכתיבה</w:t>
      </w:r>
      <w:r w:rsidR="007D7490" w:rsidRPr="0053027E">
        <w:rPr>
          <w:rFonts w:ascii="David" w:hAnsi="David" w:cs="David" w:hint="cs"/>
          <w:sz w:val="24"/>
          <w:szCs w:val="24"/>
          <w:rtl/>
        </w:rPr>
        <w:t>.</w:t>
      </w:r>
    </w:p>
    <w:p w:rsidR="00B10770" w:rsidRDefault="00B10770" w:rsidP="00B10770">
      <w:pPr>
        <w:bidi w:val="0"/>
        <w:spacing w:line="240" w:lineRule="auto"/>
        <w:jc w:val="right"/>
        <w:rPr>
          <w:rFonts w:ascii="David" w:hAnsi="David" w:cs="David"/>
          <w:color w:val="000000"/>
          <w:sz w:val="24"/>
          <w:szCs w:val="24"/>
          <w:rtl/>
        </w:rPr>
      </w:pPr>
      <w:r w:rsidRPr="00314B11">
        <w:rPr>
          <w:rFonts w:ascii="David" w:hAnsi="David" w:cs="David"/>
          <w:b/>
          <w:bCs/>
          <w:color w:val="000000"/>
          <w:sz w:val="24"/>
          <w:szCs w:val="24"/>
          <w:rtl/>
        </w:rPr>
        <w:t>אפשר לשאול את הילדים מתי הם משתמשים באסטרטגיה?</w:t>
      </w:r>
      <w:r w:rsidRPr="00314B11">
        <w:rPr>
          <w:rFonts w:ascii="David" w:hAnsi="David" w:cs="David"/>
          <w:color w:val="000000"/>
          <w:sz w:val="24"/>
          <w:szCs w:val="24"/>
          <w:rtl/>
        </w:rPr>
        <w:t xml:space="preserve">  </w:t>
      </w:r>
    </w:p>
    <w:p w:rsidR="00B10770" w:rsidRPr="00314B11" w:rsidRDefault="00B10770" w:rsidP="00B10770">
      <w:pPr>
        <w:bidi w:val="0"/>
        <w:jc w:val="right"/>
        <w:rPr>
          <w:rFonts w:ascii="David" w:hAnsi="David" w:cs="David"/>
          <w:b/>
          <w:bCs/>
          <w:color w:val="000000"/>
          <w:sz w:val="24"/>
          <w:szCs w:val="24"/>
          <w:rtl/>
        </w:rPr>
      </w:pPr>
      <w:r w:rsidRPr="00314B11">
        <w:rPr>
          <w:rFonts w:ascii="David" w:hAnsi="David" w:cs="David"/>
          <w:color w:val="000000"/>
          <w:sz w:val="24"/>
          <w:szCs w:val="24"/>
          <w:rtl/>
        </w:rPr>
        <w:t xml:space="preserve">אסטרטגיה, ממש כמו במשחק מחשב, הן </w:t>
      </w:r>
      <w:r w:rsidRPr="00314B11">
        <w:rPr>
          <w:rFonts w:ascii="David" w:hAnsi="David" w:cs="David"/>
          <w:b/>
          <w:bCs/>
          <w:color w:val="000000"/>
          <w:sz w:val="24"/>
          <w:szCs w:val="24"/>
          <w:rtl/>
        </w:rPr>
        <w:t>פעולות מתוכננות מראש שאנו עושים כדי להגיע למטרה.</w:t>
      </w:r>
    </w:p>
    <w:p w:rsidR="00B10770" w:rsidRDefault="00B10770" w:rsidP="00090F33">
      <w:pPr>
        <w:bidi w:val="0"/>
        <w:spacing w:line="240" w:lineRule="auto"/>
        <w:jc w:val="right"/>
        <w:rPr>
          <w:rFonts w:ascii="David" w:hAnsi="David" w:cs="David"/>
          <w:b/>
          <w:bCs/>
          <w:color w:val="000000"/>
          <w:sz w:val="24"/>
          <w:szCs w:val="24"/>
        </w:rPr>
      </w:pPr>
      <w:r w:rsidRPr="00314B11">
        <w:rPr>
          <w:rFonts w:ascii="David" w:hAnsi="David" w:cs="David"/>
          <w:b/>
          <w:bCs/>
          <w:color w:val="000000"/>
          <w:sz w:val="24"/>
          <w:szCs w:val="24"/>
          <w:rtl/>
        </w:rPr>
        <w:t>גם א</w:t>
      </w:r>
      <w:r w:rsidR="00090F33">
        <w:rPr>
          <w:rFonts w:ascii="David" w:hAnsi="David" w:cs="David"/>
          <w:b/>
          <w:bCs/>
          <w:color w:val="000000"/>
          <w:sz w:val="24"/>
          <w:szCs w:val="24"/>
          <w:rtl/>
        </w:rPr>
        <w:t xml:space="preserve">נחנו, כאן, נלמד להפעיל </w:t>
      </w:r>
      <w:proofErr w:type="spellStart"/>
      <w:r w:rsidR="00090F33">
        <w:rPr>
          <w:rFonts w:ascii="David" w:hAnsi="David" w:cs="David"/>
          <w:b/>
          <w:bCs/>
          <w:color w:val="000000"/>
          <w:sz w:val="24"/>
          <w:szCs w:val="24"/>
          <w:rtl/>
        </w:rPr>
        <w:t>אסטרטג</w:t>
      </w:r>
      <w:r w:rsidR="00090F33">
        <w:rPr>
          <w:rFonts w:ascii="David" w:hAnsi="David" w:cs="David" w:hint="cs"/>
          <w:b/>
          <w:bCs/>
          <w:color w:val="000000"/>
          <w:sz w:val="24"/>
          <w:szCs w:val="24"/>
          <w:rtl/>
        </w:rPr>
        <w:t>ייה</w:t>
      </w:r>
      <w:proofErr w:type="spellEnd"/>
      <w:r w:rsidR="00090F33">
        <w:rPr>
          <w:rFonts w:ascii="David" w:hAnsi="David" w:cs="David" w:hint="cs"/>
          <w:b/>
          <w:bCs/>
          <w:color w:val="000000"/>
          <w:sz w:val="24"/>
          <w:szCs w:val="24"/>
          <w:rtl/>
        </w:rPr>
        <w:t xml:space="preserve"> </w:t>
      </w:r>
      <w:r w:rsidR="00090F33">
        <w:rPr>
          <w:rFonts w:ascii="David" w:hAnsi="David" w:cs="David"/>
          <w:b/>
          <w:bCs/>
          <w:color w:val="000000"/>
          <w:sz w:val="24"/>
          <w:szCs w:val="24"/>
          <w:rtl/>
        </w:rPr>
        <w:t xml:space="preserve"> ש</w:t>
      </w:r>
      <w:r w:rsidR="00090F33">
        <w:rPr>
          <w:rFonts w:ascii="David" w:hAnsi="David" w:cs="David" w:hint="cs"/>
          <w:b/>
          <w:bCs/>
          <w:color w:val="000000"/>
          <w:sz w:val="24"/>
          <w:szCs w:val="24"/>
          <w:rtl/>
        </w:rPr>
        <w:t>ת</w:t>
      </w:r>
      <w:r w:rsidRPr="00314B11">
        <w:rPr>
          <w:rFonts w:ascii="David" w:hAnsi="David" w:cs="David"/>
          <w:b/>
          <w:bCs/>
          <w:color w:val="000000"/>
          <w:sz w:val="24"/>
          <w:szCs w:val="24"/>
          <w:rtl/>
        </w:rPr>
        <w:t>עז</w:t>
      </w:r>
      <w:r w:rsidR="00090F33">
        <w:rPr>
          <w:rFonts w:ascii="David" w:hAnsi="David" w:cs="David" w:hint="cs"/>
          <w:b/>
          <w:bCs/>
          <w:color w:val="000000"/>
          <w:sz w:val="24"/>
          <w:szCs w:val="24"/>
          <w:rtl/>
        </w:rPr>
        <w:t>ו</w:t>
      </w:r>
      <w:r w:rsidRPr="00314B11">
        <w:rPr>
          <w:rFonts w:ascii="David" w:hAnsi="David" w:cs="David"/>
          <w:b/>
          <w:bCs/>
          <w:color w:val="000000"/>
          <w:sz w:val="24"/>
          <w:szCs w:val="24"/>
          <w:rtl/>
        </w:rPr>
        <w:t>ר</w:t>
      </w:r>
      <w:r w:rsidR="00090F33">
        <w:rPr>
          <w:rFonts w:ascii="David" w:hAnsi="David" w:cs="David" w:hint="cs"/>
          <w:b/>
          <w:bCs/>
          <w:color w:val="000000"/>
          <w:sz w:val="24"/>
          <w:szCs w:val="24"/>
          <w:rtl/>
        </w:rPr>
        <w:t xml:space="preserve"> </w:t>
      </w:r>
      <w:r w:rsidRPr="00314B11">
        <w:rPr>
          <w:rFonts w:ascii="David" w:hAnsi="David" w:cs="David"/>
          <w:b/>
          <w:bCs/>
          <w:color w:val="000000"/>
          <w:sz w:val="24"/>
          <w:szCs w:val="24"/>
          <w:rtl/>
        </w:rPr>
        <w:t>לכם "לנצח"</w:t>
      </w:r>
      <w:r>
        <w:rPr>
          <w:rFonts w:ascii="David" w:hAnsi="David" w:cs="David"/>
          <w:b/>
          <w:bCs/>
          <w:color w:val="000000"/>
          <w:sz w:val="24"/>
          <w:szCs w:val="24"/>
          <w:rtl/>
        </w:rPr>
        <w:t xml:space="preserve"> את המכשול (הקושי) בכתיבה ובקרי</w:t>
      </w:r>
      <w:r>
        <w:rPr>
          <w:rFonts w:ascii="David" w:hAnsi="David" w:cs="David" w:hint="cs"/>
          <w:b/>
          <w:bCs/>
          <w:color w:val="000000"/>
          <w:sz w:val="24"/>
          <w:szCs w:val="24"/>
          <w:rtl/>
        </w:rPr>
        <w:t>אה.</w:t>
      </w:r>
    </w:p>
    <w:p w:rsidR="00B10770" w:rsidRPr="00314B11" w:rsidRDefault="00B10770" w:rsidP="00FF0378">
      <w:pPr>
        <w:bidi w:val="0"/>
        <w:spacing w:line="240" w:lineRule="auto"/>
        <w:jc w:val="right"/>
        <w:rPr>
          <w:rFonts w:ascii="David" w:hAnsi="David" w:cs="David"/>
          <w:color w:val="000000"/>
          <w:sz w:val="24"/>
          <w:szCs w:val="24"/>
          <w:rtl/>
        </w:rPr>
      </w:pPr>
      <w:r w:rsidRPr="00314B11">
        <w:rPr>
          <w:rFonts w:ascii="David" w:hAnsi="David" w:cs="David"/>
          <w:b/>
          <w:bCs/>
          <w:color w:val="000000"/>
          <w:sz w:val="24"/>
          <w:szCs w:val="24"/>
          <w:rtl/>
        </w:rPr>
        <w:t>המטרה שלנו</w:t>
      </w:r>
      <w:r w:rsidRPr="00314B11">
        <w:rPr>
          <w:rFonts w:ascii="David" w:hAnsi="David" w:cs="David"/>
          <w:color w:val="000000"/>
          <w:sz w:val="24"/>
          <w:szCs w:val="24"/>
          <w:rtl/>
        </w:rPr>
        <w:t xml:space="preserve">  = התמודדות עם המשימות הלימודיות בלי תסכול ובלי חשש</w:t>
      </w:r>
      <w:r w:rsidR="00FF0378">
        <w:rPr>
          <w:rFonts w:ascii="David" w:hAnsi="David" w:cs="David" w:hint="cs"/>
          <w:color w:val="000000"/>
          <w:sz w:val="24"/>
          <w:szCs w:val="24"/>
          <w:rtl/>
        </w:rPr>
        <w:t>.</w:t>
      </w:r>
      <w:r w:rsidRPr="00314B11">
        <w:rPr>
          <w:rFonts w:ascii="David" w:hAnsi="David" w:cs="David"/>
          <w:color w:val="000000"/>
          <w:sz w:val="24"/>
          <w:szCs w:val="24"/>
          <w:rtl/>
        </w:rPr>
        <w:t xml:space="preserve"> </w:t>
      </w:r>
    </w:p>
    <w:p w:rsidR="005964C0" w:rsidRPr="00314B11" w:rsidRDefault="00FC30FA" w:rsidP="00D83F81">
      <w:pPr>
        <w:bidi w:val="0"/>
        <w:spacing w:line="240" w:lineRule="auto"/>
        <w:jc w:val="right"/>
        <w:rPr>
          <w:rFonts w:ascii="David" w:hAnsi="David" w:cs="David"/>
          <w:b/>
          <w:bCs/>
          <w:color w:val="000000"/>
          <w:sz w:val="24"/>
          <w:szCs w:val="24"/>
          <w:rtl/>
        </w:rPr>
      </w:pPr>
      <w:r w:rsidRPr="00314B11">
        <w:rPr>
          <w:rFonts w:ascii="David" w:hAnsi="David" w:cs="David"/>
          <w:b/>
          <w:bCs/>
          <w:color w:val="000000"/>
          <w:sz w:val="24"/>
          <w:szCs w:val="24"/>
          <w:rtl/>
        </w:rPr>
        <w:t xml:space="preserve">                     </w:t>
      </w:r>
      <w:r w:rsidR="005964C0" w:rsidRPr="00314B11">
        <w:rPr>
          <w:rFonts w:ascii="David" w:hAnsi="David" w:cs="David"/>
          <w:b/>
          <w:bCs/>
          <w:color w:val="000000"/>
          <w:sz w:val="24"/>
          <w:szCs w:val="24"/>
          <w:rtl/>
        </w:rPr>
        <w:t>בקורס  תלמדו להצליח במשימות הלימודיות:</w:t>
      </w:r>
      <w:r w:rsidR="006C7982" w:rsidRPr="00314B11">
        <w:rPr>
          <w:rFonts w:ascii="David" w:hAnsi="David" w:cs="David"/>
          <w:b/>
          <w:bCs/>
          <w:color w:val="000000"/>
          <w:sz w:val="24"/>
          <w:szCs w:val="24"/>
          <w:rtl/>
        </w:rPr>
        <w:t xml:space="preserve"> </w:t>
      </w:r>
    </w:p>
    <w:p w:rsidR="005964C0" w:rsidRPr="00314B11" w:rsidRDefault="005964C0" w:rsidP="00D83F81">
      <w:pPr>
        <w:pStyle w:val="a3"/>
        <w:numPr>
          <w:ilvl w:val="0"/>
          <w:numId w:val="4"/>
        </w:numPr>
        <w:spacing w:line="240" w:lineRule="auto"/>
        <w:rPr>
          <w:rFonts w:ascii="David" w:hAnsi="David" w:cs="David"/>
          <w:color w:val="000000"/>
          <w:sz w:val="24"/>
          <w:szCs w:val="24"/>
        </w:rPr>
      </w:pPr>
      <w:r w:rsidRPr="00314B11">
        <w:rPr>
          <w:rFonts w:ascii="David" w:hAnsi="David" w:cs="David"/>
          <w:b/>
          <w:bCs/>
          <w:color w:val="000000"/>
          <w:sz w:val="24"/>
          <w:szCs w:val="24"/>
          <w:rtl/>
        </w:rPr>
        <w:t>תלמדו לכתוב במבנה תקין בעזרת הכלי "הבעה בשלבים":</w:t>
      </w:r>
      <w:r w:rsidRPr="00314B11">
        <w:rPr>
          <w:rFonts w:ascii="David" w:hAnsi="David" w:cs="David"/>
          <w:color w:val="000000"/>
          <w:sz w:val="24"/>
          <w:szCs w:val="24"/>
          <w:rtl/>
        </w:rPr>
        <w:t xml:space="preserve"> כתיבה במבנה תקין = </w:t>
      </w:r>
      <w:r w:rsidR="00C63F0E" w:rsidRPr="00314B11">
        <w:rPr>
          <w:rFonts w:ascii="David" w:hAnsi="David" w:cs="David"/>
          <w:color w:val="000000"/>
          <w:sz w:val="24"/>
          <w:szCs w:val="24"/>
          <w:rtl/>
        </w:rPr>
        <w:t xml:space="preserve">לכתוב </w:t>
      </w:r>
      <w:r w:rsidR="00C63F0E" w:rsidRPr="00314B11">
        <w:rPr>
          <w:rFonts w:ascii="David" w:hAnsi="David" w:cs="David"/>
          <w:b/>
          <w:bCs/>
          <w:color w:val="000000"/>
          <w:sz w:val="24"/>
          <w:szCs w:val="24"/>
          <w:rtl/>
        </w:rPr>
        <w:t>במבנה רציף</w:t>
      </w:r>
      <w:r w:rsidR="00C63F0E" w:rsidRPr="00314B11">
        <w:rPr>
          <w:rFonts w:ascii="David" w:hAnsi="David" w:cs="David"/>
          <w:color w:val="000000"/>
          <w:sz w:val="24"/>
          <w:szCs w:val="24"/>
          <w:rtl/>
        </w:rPr>
        <w:t xml:space="preserve"> – כל המשפטים מתקשרים אחד </w:t>
      </w:r>
      <w:r w:rsidR="00332386" w:rsidRPr="00314B11">
        <w:rPr>
          <w:rFonts w:ascii="David" w:hAnsi="David" w:cs="David" w:hint="cs"/>
          <w:color w:val="000000"/>
          <w:sz w:val="24"/>
          <w:szCs w:val="24"/>
          <w:rtl/>
        </w:rPr>
        <w:t>ל</w:t>
      </w:r>
      <w:r w:rsidR="00C63F0E" w:rsidRPr="00314B11">
        <w:rPr>
          <w:rFonts w:ascii="David" w:hAnsi="David" w:cs="David"/>
          <w:color w:val="000000"/>
          <w:sz w:val="24"/>
          <w:szCs w:val="24"/>
          <w:rtl/>
        </w:rPr>
        <w:t xml:space="preserve">שני ברצף הגיוני </w:t>
      </w:r>
      <w:r w:rsidR="00C63F0E" w:rsidRPr="00314B11">
        <w:rPr>
          <w:rFonts w:ascii="David" w:hAnsi="David" w:cs="David"/>
          <w:b/>
          <w:bCs/>
          <w:color w:val="000000"/>
          <w:sz w:val="24"/>
          <w:szCs w:val="24"/>
          <w:rtl/>
        </w:rPr>
        <w:t xml:space="preserve">ובמבנה לכיד – </w:t>
      </w:r>
      <w:r w:rsidR="00C63F0E" w:rsidRPr="00314B11">
        <w:rPr>
          <w:rFonts w:ascii="David" w:hAnsi="David" w:cs="David"/>
          <w:color w:val="000000"/>
          <w:sz w:val="24"/>
          <w:szCs w:val="24"/>
          <w:rtl/>
        </w:rPr>
        <w:t>כל המשפטים מתייחסים לרעיון אחד בלבד.</w:t>
      </w:r>
    </w:p>
    <w:p w:rsidR="005964C0" w:rsidRPr="00314B11" w:rsidRDefault="005964C0" w:rsidP="00D83F81">
      <w:pPr>
        <w:pStyle w:val="a3"/>
        <w:numPr>
          <w:ilvl w:val="0"/>
          <w:numId w:val="4"/>
        </w:numPr>
        <w:spacing w:line="240" w:lineRule="auto"/>
        <w:rPr>
          <w:rFonts w:ascii="David" w:hAnsi="David" w:cs="David"/>
          <w:color w:val="000000"/>
          <w:sz w:val="24"/>
          <w:szCs w:val="24"/>
        </w:rPr>
      </w:pPr>
      <w:r w:rsidRPr="00314B11">
        <w:rPr>
          <w:rFonts w:ascii="David" w:hAnsi="David" w:cs="David"/>
          <w:color w:val="000000"/>
          <w:sz w:val="24"/>
          <w:szCs w:val="24"/>
          <w:rtl/>
        </w:rPr>
        <w:t xml:space="preserve">תלמדו להבין את הנקרא ברמות ההבנה השונות בעזרת </w:t>
      </w:r>
      <w:r w:rsidRPr="00314B11">
        <w:rPr>
          <w:rFonts w:ascii="David" w:hAnsi="David" w:cs="David"/>
          <w:b/>
          <w:bCs/>
          <w:color w:val="000000"/>
          <w:sz w:val="24"/>
          <w:szCs w:val="24"/>
          <w:rtl/>
        </w:rPr>
        <w:t>אסטרטגיית הקריאה</w:t>
      </w:r>
      <w:r w:rsidRPr="00314B11">
        <w:rPr>
          <w:rFonts w:ascii="David" w:hAnsi="David" w:cs="David"/>
          <w:color w:val="000000"/>
          <w:sz w:val="24"/>
          <w:szCs w:val="24"/>
          <w:rtl/>
        </w:rPr>
        <w:t>.</w:t>
      </w:r>
    </w:p>
    <w:p w:rsidR="005964C0" w:rsidRDefault="006C7982" w:rsidP="007070F3">
      <w:pPr>
        <w:pStyle w:val="a3"/>
        <w:rPr>
          <w:rFonts w:ascii="David" w:hAnsi="David" w:cs="David"/>
          <w:color w:val="000000"/>
          <w:sz w:val="24"/>
          <w:szCs w:val="24"/>
          <w:rtl/>
        </w:rPr>
      </w:pPr>
      <w:r w:rsidRPr="00314B11">
        <w:rPr>
          <w:rFonts w:ascii="David" w:hAnsi="David" w:cs="David"/>
          <w:color w:val="000000"/>
          <w:sz w:val="24"/>
          <w:szCs w:val="24"/>
          <w:rtl/>
        </w:rPr>
        <w:t xml:space="preserve">אתם תהפכו </w:t>
      </w:r>
      <w:r w:rsidRPr="00314B11">
        <w:rPr>
          <w:rFonts w:ascii="David" w:hAnsi="David" w:cs="David"/>
          <w:b/>
          <w:bCs/>
          <w:color w:val="000000"/>
          <w:sz w:val="24"/>
          <w:szCs w:val="24"/>
          <w:rtl/>
        </w:rPr>
        <w:t>ל</w:t>
      </w:r>
      <w:r w:rsidR="005964C0" w:rsidRPr="00314B11">
        <w:rPr>
          <w:rFonts w:ascii="David" w:hAnsi="David" w:cs="David"/>
          <w:b/>
          <w:bCs/>
          <w:color w:val="000000"/>
          <w:sz w:val="24"/>
          <w:szCs w:val="24"/>
          <w:rtl/>
        </w:rPr>
        <w:t>קורא</w:t>
      </w:r>
      <w:r w:rsidRPr="00314B11">
        <w:rPr>
          <w:rFonts w:ascii="David" w:hAnsi="David" w:cs="David"/>
          <w:b/>
          <w:bCs/>
          <w:color w:val="000000"/>
          <w:sz w:val="24"/>
          <w:szCs w:val="24"/>
          <w:rtl/>
        </w:rPr>
        <w:t xml:space="preserve">ים </w:t>
      </w:r>
      <w:r w:rsidR="005964C0" w:rsidRPr="00314B11">
        <w:rPr>
          <w:rFonts w:ascii="David" w:hAnsi="David" w:cs="David"/>
          <w:b/>
          <w:bCs/>
          <w:color w:val="000000"/>
          <w:sz w:val="24"/>
          <w:szCs w:val="24"/>
          <w:rtl/>
        </w:rPr>
        <w:t xml:space="preserve"> יעיל</w:t>
      </w:r>
      <w:r w:rsidRPr="00314B11">
        <w:rPr>
          <w:rFonts w:ascii="David" w:hAnsi="David" w:cs="David"/>
          <w:b/>
          <w:bCs/>
          <w:color w:val="000000"/>
          <w:sz w:val="24"/>
          <w:szCs w:val="24"/>
          <w:rtl/>
        </w:rPr>
        <w:t>ים</w:t>
      </w:r>
      <w:r w:rsidRPr="00314B11">
        <w:rPr>
          <w:rFonts w:ascii="David" w:hAnsi="David" w:cs="David"/>
          <w:color w:val="000000"/>
          <w:sz w:val="24"/>
          <w:szCs w:val="24"/>
          <w:rtl/>
        </w:rPr>
        <w:t xml:space="preserve">. במהלך הקורס תצליחו </w:t>
      </w:r>
      <w:r w:rsidR="005964C0" w:rsidRPr="00314B11">
        <w:rPr>
          <w:rFonts w:ascii="David" w:hAnsi="David" w:cs="David"/>
          <w:color w:val="000000"/>
          <w:sz w:val="24"/>
          <w:szCs w:val="24"/>
          <w:rtl/>
        </w:rPr>
        <w:t xml:space="preserve">להתמודד עם הטקסט ברמות ההבנה השונות. </w:t>
      </w:r>
      <w:r w:rsidRPr="00314B11">
        <w:rPr>
          <w:rFonts w:ascii="David" w:hAnsi="David" w:cs="David"/>
          <w:color w:val="000000"/>
          <w:sz w:val="24"/>
          <w:szCs w:val="24"/>
          <w:rtl/>
        </w:rPr>
        <w:t xml:space="preserve">תצליחו לענות על </w:t>
      </w:r>
      <w:r w:rsidR="00C63F0E" w:rsidRPr="00314B11">
        <w:rPr>
          <w:rFonts w:ascii="David" w:hAnsi="David" w:cs="David"/>
          <w:color w:val="000000"/>
          <w:sz w:val="24"/>
          <w:szCs w:val="24"/>
          <w:rtl/>
        </w:rPr>
        <w:t xml:space="preserve"> </w:t>
      </w:r>
      <w:r w:rsidRPr="00314B11">
        <w:rPr>
          <w:rFonts w:ascii="David" w:hAnsi="David" w:cs="David"/>
          <w:color w:val="000000"/>
          <w:sz w:val="24"/>
          <w:szCs w:val="24"/>
          <w:rtl/>
        </w:rPr>
        <w:t xml:space="preserve">שאלות מורכבות. </w:t>
      </w:r>
      <w:r w:rsidR="005964C0" w:rsidRPr="00314B11">
        <w:rPr>
          <w:rFonts w:ascii="David" w:hAnsi="David" w:cs="David"/>
          <w:b/>
          <w:bCs/>
          <w:color w:val="000000"/>
          <w:sz w:val="24"/>
          <w:szCs w:val="24"/>
          <w:rtl/>
        </w:rPr>
        <w:t>גם שאלה היא טקסט שצריך להבין אותו כדי לדייק בתשובה.</w:t>
      </w:r>
    </w:p>
    <w:p w:rsidR="00961C9E" w:rsidRPr="00314B11" w:rsidRDefault="00961C9E" w:rsidP="007070F3">
      <w:pPr>
        <w:pStyle w:val="a3"/>
        <w:rPr>
          <w:rFonts w:ascii="David" w:hAnsi="David" w:cs="David"/>
          <w:color w:val="000000"/>
          <w:sz w:val="24"/>
          <w:szCs w:val="24"/>
          <w:rtl/>
        </w:rPr>
      </w:pPr>
    </w:p>
    <w:p w:rsidR="005964C0" w:rsidRPr="00314B11" w:rsidRDefault="005964C0" w:rsidP="00FC30FA">
      <w:pPr>
        <w:pStyle w:val="a3"/>
        <w:numPr>
          <w:ilvl w:val="0"/>
          <w:numId w:val="4"/>
        </w:numPr>
        <w:spacing w:after="160"/>
        <w:rPr>
          <w:rFonts w:ascii="David" w:hAnsi="David" w:cs="David"/>
          <w:color w:val="000000"/>
          <w:sz w:val="24"/>
          <w:szCs w:val="24"/>
          <w:rtl/>
        </w:rPr>
      </w:pPr>
      <w:r w:rsidRPr="00314B11">
        <w:rPr>
          <w:rFonts w:ascii="David" w:hAnsi="David" w:cs="David"/>
          <w:color w:val="000000"/>
          <w:sz w:val="24"/>
          <w:szCs w:val="24"/>
          <w:rtl/>
        </w:rPr>
        <w:t xml:space="preserve">תרכשו </w:t>
      </w:r>
      <w:r w:rsidRPr="00314B11">
        <w:rPr>
          <w:rFonts w:ascii="David" w:hAnsi="David" w:cs="David"/>
          <w:b/>
          <w:bCs/>
          <w:color w:val="000000"/>
          <w:sz w:val="24"/>
          <w:szCs w:val="24"/>
          <w:rtl/>
        </w:rPr>
        <w:t>"כלים"</w:t>
      </w:r>
      <w:r w:rsidRPr="00314B11">
        <w:rPr>
          <w:rFonts w:ascii="David" w:hAnsi="David" w:cs="David"/>
          <w:color w:val="000000"/>
          <w:sz w:val="24"/>
          <w:szCs w:val="24"/>
          <w:rtl/>
        </w:rPr>
        <w:t xml:space="preserve"> ותוכלו להשתמש בהם בכל אחד מן המקצועות, על פי הנדרש מכם במשימה הלימודית.</w:t>
      </w:r>
    </w:p>
    <w:p w:rsidR="005964C0" w:rsidRPr="00314B11" w:rsidRDefault="005964C0" w:rsidP="00773E16">
      <w:pPr>
        <w:rPr>
          <w:rFonts w:ascii="David" w:hAnsi="David" w:cs="David"/>
          <w:b/>
          <w:bCs/>
          <w:color w:val="000000"/>
          <w:sz w:val="24"/>
          <w:szCs w:val="24"/>
          <w:rtl/>
        </w:rPr>
      </w:pPr>
      <w:r w:rsidRPr="00314B11">
        <w:rPr>
          <w:rFonts w:ascii="David" w:hAnsi="David" w:cs="David"/>
          <w:b/>
          <w:bCs/>
          <w:color w:val="000000"/>
          <w:sz w:val="24"/>
          <w:szCs w:val="24"/>
          <w:rtl/>
        </w:rPr>
        <w:t xml:space="preserve">מחקרים הוכיחו שכאשר נותנים לתלמידים כלים, הם לומדים לבחור ולהשתמש נכון </w:t>
      </w:r>
      <w:r w:rsidR="00773E16" w:rsidRPr="00314B11">
        <w:rPr>
          <w:rFonts w:ascii="David" w:hAnsi="David" w:cs="David"/>
          <w:b/>
          <w:bCs/>
          <w:color w:val="000000"/>
          <w:sz w:val="24"/>
          <w:szCs w:val="24"/>
          <w:rtl/>
        </w:rPr>
        <w:t>בכלים המתאימים</w:t>
      </w:r>
      <w:r w:rsidRPr="00314B11">
        <w:rPr>
          <w:rFonts w:ascii="David" w:hAnsi="David" w:cs="David"/>
          <w:b/>
          <w:bCs/>
          <w:color w:val="000000"/>
          <w:sz w:val="24"/>
          <w:szCs w:val="24"/>
          <w:rtl/>
        </w:rPr>
        <w:t xml:space="preserve">, על מנת לבצע </w:t>
      </w:r>
      <w:r w:rsidR="006C7982" w:rsidRPr="00314B11">
        <w:rPr>
          <w:rFonts w:ascii="David" w:hAnsi="David" w:cs="David"/>
          <w:b/>
          <w:bCs/>
          <w:color w:val="000000"/>
          <w:sz w:val="24"/>
          <w:szCs w:val="24"/>
          <w:rtl/>
        </w:rPr>
        <w:t>מ</w:t>
      </w:r>
      <w:r w:rsidRPr="00314B11">
        <w:rPr>
          <w:rFonts w:ascii="David" w:hAnsi="David" w:cs="David"/>
          <w:b/>
          <w:bCs/>
          <w:color w:val="000000"/>
          <w:sz w:val="24"/>
          <w:szCs w:val="24"/>
          <w:rtl/>
        </w:rPr>
        <w:t>טלה לימודית נדרשת.</w:t>
      </w:r>
    </w:p>
    <w:p w:rsidR="00A42456" w:rsidRDefault="006C7982" w:rsidP="00447CCE">
      <w:pPr>
        <w:spacing w:line="240" w:lineRule="auto"/>
        <w:rPr>
          <w:rFonts w:ascii="David" w:hAnsi="David" w:cs="David"/>
          <w:b/>
          <w:bCs/>
          <w:color w:val="FF0000"/>
          <w:sz w:val="24"/>
          <w:szCs w:val="24"/>
          <w:rtl/>
        </w:rPr>
      </w:pPr>
      <w:r w:rsidRPr="007D7490">
        <w:rPr>
          <w:rFonts w:ascii="David" w:hAnsi="David" w:cs="David"/>
          <w:b/>
          <w:bCs/>
          <w:sz w:val="24"/>
          <w:szCs w:val="24"/>
          <w:rtl/>
        </w:rPr>
        <w:t xml:space="preserve">נחלק לתלמידים את </w:t>
      </w:r>
      <w:r w:rsidR="00A42456">
        <w:rPr>
          <w:rFonts w:ascii="David" w:hAnsi="David" w:cs="David" w:hint="cs"/>
          <w:b/>
          <w:bCs/>
          <w:color w:val="FF0000"/>
          <w:sz w:val="24"/>
          <w:szCs w:val="24"/>
          <w:rtl/>
        </w:rPr>
        <w:t xml:space="preserve">ארגז הכלים. </w:t>
      </w:r>
      <w:r w:rsidR="00447CCE">
        <w:rPr>
          <w:rFonts w:ascii="David" w:hAnsi="David" w:cs="David" w:hint="cs"/>
          <w:b/>
          <w:bCs/>
          <w:color w:val="FF0000"/>
          <w:sz w:val="24"/>
          <w:szCs w:val="24"/>
          <w:rtl/>
        </w:rPr>
        <w:t xml:space="preserve">  </w:t>
      </w:r>
      <w:r w:rsidR="00447CCE">
        <w:rPr>
          <w:rFonts w:ascii="David" w:hAnsi="David" w:cs="David"/>
          <w:b/>
          <w:bCs/>
          <w:color w:val="FF0000"/>
          <w:sz w:val="24"/>
          <w:szCs w:val="24"/>
          <w:rtl/>
        </w:rPr>
        <w:fldChar w:fldCharType="begin"/>
      </w:r>
      <w:r w:rsidR="00090F33">
        <w:rPr>
          <w:rFonts w:ascii="David" w:hAnsi="David" w:cs="David"/>
          <w:b/>
          <w:bCs/>
          <w:color w:val="FF0000"/>
          <w:sz w:val="24"/>
          <w:szCs w:val="24"/>
        </w:rPr>
        <w:instrText>HYPERLINK</w:instrText>
      </w:r>
      <w:r w:rsidR="00090F33">
        <w:rPr>
          <w:rFonts w:ascii="David" w:hAnsi="David" w:cs="David"/>
          <w:b/>
          <w:bCs/>
          <w:color w:val="FF0000"/>
          <w:sz w:val="24"/>
          <w:szCs w:val="24"/>
          <w:rtl/>
        </w:rPr>
        <w:instrText xml:space="preserve"> "</w:instrText>
      </w:r>
      <w:r w:rsidR="00090F33">
        <w:rPr>
          <w:rFonts w:ascii="David" w:hAnsi="David" w:cs="David"/>
          <w:b/>
          <w:bCs/>
          <w:color w:val="FF0000"/>
          <w:sz w:val="24"/>
          <w:szCs w:val="24"/>
        </w:rPr>
        <w:instrText>C:\\Users\\Owner\\Documents</w:instrText>
      </w:r>
      <w:r w:rsidR="00090F33">
        <w:rPr>
          <w:rFonts w:ascii="David" w:hAnsi="David" w:cs="David"/>
          <w:b/>
          <w:bCs/>
          <w:color w:val="FF0000"/>
          <w:sz w:val="24"/>
          <w:szCs w:val="24"/>
          <w:rtl/>
        </w:rPr>
        <w:instrText>\\יעל\\מילא\\מילא\\ארזים קריית גת\\ארגז הכלים - 03.25.</w:instrText>
      </w:r>
      <w:r w:rsidR="00090F33">
        <w:rPr>
          <w:rFonts w:ascii="David" w:hAnsi="David" w:cs="David"/>
          <w:b/>
          <w:bCs/>
          <w:color w:val="FF0000"/>
          <w:sz w:val="24"/>
          <w:szCs w:val="24"/>
        </w:rPr>
        <w:instrText>doc</w:instrText>
      </w:r>
      <w:r w:rsidR="00090F33">
        <w:rPr>
          <w:rFonts w:ascii="David" w:hAnsi="David" w:cs="David"/>
          <w:b/>
          <w:bCs/>
          <w:color w:val="FF0000"/>
          <w:sz w:val="24"/>
          <w:szCs w:val="24"/>
          <w:rtl/>
        </w:rPr>
        <w:instrText>"</w:instrText>
      </w:r>
      <w:r w:rsidR="00447CCE">
        <w:rPr>
          <w:rFonts w:ascii="David" w:hAnsi="David" w:cs="David"/>
          <w:b/>
          <w:bCs/>
          <w:color w:val="FF0000"/>
          <w:sz w:val="24"/>
          <w:szCs w:val="24"/>
          <w:rtl/>
        </w:rPr>
        <w:fldChar w:fldCharType="separate"/>
      </w:r>
      <w:r w:rsidR="00447CCE" w:rsidRPr="00447CCE">
        <w:rPr>
          <w:rStyle w:val="Hyperlink"/>
          <w:rFonts w:ascii="David" w:hAnsi="David" w:cs="David" w:hint="eastAsia"/>
          <w:b/>
          <w:bCs/>
          <w:sz w:val="24"/>
          <w:szCs w:val="24"/>
          <w:rtl/>
        </w:rPr>
        <w:t>ארגז</w:t>
      </w:r>
      <w:r w:rsidR="00447CCE" w:rsidRPr="00447CCE">
        <w:rPr>
          <w:rStyle w:val="Hyperlink"/>
          <w:rFonts w:ascii="David" w:hAnsi="David" w:cs="David"/>
          <w:b/>
          <w:bCs/>
          <w:sz w:val="24"/>
          <w:szCs w:val="24"/>
          <w:rtl/>
        </w:rPr>
        <w:t xml:space="preserve"> הכלים</w:t>
      </w:r>
      <w:r w:rsidR="00447CCE">
        <w:rPr>
          <w:rFonts w:ascii="David" w:hAnsi="David" w:cs="David"/>
          <w:b/>
          <w:bCs/>
          <w:color w:val="FF0000"/>
          <w:sz w:val="24"/>
          <w:szCs w:val="24"/>
          <w:rtl/>
        </w:rPr>
        <w:fldChar w:fldCharType="end"/>
      </w:r>
      <w:r w:rsidR="00837B10">
        <w:rPr>
          <w:rFonts w:ascii="David" w:hAnsi="David" w:cs="David" w:hint="cs"/>
          <w:b/>
          <w:bCs/>
          <w:color w:val="FF0000"/>
          <w:sz w:val="24"/>
          <w:szCs w:val="24"/>
          <w:rtl/>
        </w:rPr>
        <w:t xml:space="preserve"> - </w:t>
      </w:r>
      <w:r w:rsidR="00837B10" w:rsidRPr="00F8294E">
        <w:rPr>
          <w:rFonts w:ascii="David" w:hAnsi="David" w:cs="David" w:hint="cs"/>
          <w:b/>
          <w:bCs/>
          <w:color w:val="FF0000"/>
          <w:sz w:val="24"/>
          <w:szCs w:val="24"/>
          <w:rtl/>
        </w:rPr>
        <w:t>נספח מספר 1</w:t>
      </w:r>
    </w:p>
    <w:p w:rsidR="00447CCE" w:rsidRPr="00447CCE" w:rsidRDefault="00447CCE" w:rsidP="00447CCE">
      <w:pPr>
        <w:spacing w:line="240" w:lineRule="auto"/>
        <w:rPr>
          <w:rFonts w:ascii="David" w:hAnsi="David" w:cs="David"/>
          <w:b/>
          <w:bCs/>
          <w:sz w:val="24"/>
          <w:szCs w:val="24"/>
          <w:rtl/>
        </w:rPr>
      </w:pPr>
      <w:r w:rsidRPr="00447CCE">
        <w:rPr>
          <w:rFonts w:ascii="David" w:hAnsi="David" w:cs="David" w:hint="cs"/>
          <w:b/>
          <w:bCs/>
          <w:sz w:val="24"/>
          <w:szCs w:val="24"/>
          <w:rtl/>
        </w:rPr>
        <w:t xml:space="preserve">נסביר לילדים שבחוברת נמצאים כל הכלים שתלמדו להשתמש </w:t>
      </w:r>
      <w:r>
        <w:rPr>
          <w:rFonts w:ascii="David" w:hAnsi="David" w:cs="David" w:hint="cs"/>
          <w:b/>
          <w:bCs/>
          <w:sz w:val="24"/>
          <w:szCs w:val="24"/>
          <w:rtl/>
        </w:rPr>
        <w:t xml:space="preserve">ונסביר כי העמודה </w:t>
      </w:r>
      <w:r w:rsidRPr="00447CCE">
        <w:rPr>
          <w:rFonts w:ascii="David" w:hAnsi="David" w:cs="David" w:hint="cs"/>
          <w:b/>
          <w:bCs/>
          <w:sz w:val="24"/>
          <w:szCs w:val="24"/>
          <w:rtl/>
        </w:rPr>
        <w:t xml:space="preserve">בהם. </w:t>
      </w:r>
    </w:p>
    <w:p w:rsidR="0081161A" w:rsidRDefault="00A42456" w:rsidP="0081161A">
      <w:pPr>
        <w:spacing w:line="240" w:lineRule="auto"/>
        <w:rPr>
          <w:rFonts w:ascii="David" w:hAnsi="David" w:cs="David"/>
          <w:b/>
          <w:bCs/>
          <w:sz w:val="24"/>
          <w:szCs w:val="24"/>
          <w:rtl/>
        </w:rPr>
      </w:pPr>
      <w:r w:rsidRPr="00447CCE">
        <w:rPr>
          <w:rFonts w:ascii="David" w:hAnsi="David" w:cs="David" w:hint="cs"/>
          <w:b/>
          <w:bCs/>
          <w:sz w:val="24"/>
          <w:szCs w:val="24"/>
          <w:rtl/>
        </w:rPr>
        <w:t xml:space="preserve">נקרין את </w:t>
      </w:r>
      <w:proofErr w:type="spellStart"/>
      <w:r w:rsidR="006C7982" w:rsidRPr="00447CCE">
        <w:rPr>
          <w:rFonts w:ascii="David" w:hAnsi="David" w:cs="David"/>
          <w:b/>
          <w:bCs/>
          <w:sz w:val="24"/>
          <w:szCs w:val="24"/>
          <w:rtl/>
        </w:rPr>
        <w:t>הסיליבוס</w:t>
      </w:r>
      <w:proofErr w:type="spellEnd"/>
      <w:r w:rsidR="00145F31" w:rsidRPr="007D7490">
        <w:rPr>
          <w:rFonts w:ascii="David" w:hAnsi="David" w:cs="David"/>
          <w:b/>
          <w:bCs/>
          <w:sz w:val="24"/>
          <w:szCs w:val="24"/>
          <w:rtl/>
        </w:rPr>
        <w:t>:</w:t>
      </w:r>
      <w:r w:rsidR="006C7982" w:rsidRPr="007D7490">
        <w:rPr>
          <w:rFonts w:ascii="David" w:hAnsi="David" w:cs="David"/>
          <w:b/>
          <w:bCs/>
          <w:sz w:val="24"/>
          <w:szCs w:val="24"/>
          <w:rtl/>
        </w:rPr>
        <w:t xml:space="preserve"> </w:t>
      </w:r>
      <w:r>
        <w:rPr>
          <w:rFonts w:ascii="David" w:hAnsi="David" w:cs="David" w:hint="cs"/>
          <w:b/>
          <w:bCs/>
          <w:sz w:val="24"/>
          <w:szCs w:val="24"/>
          <w:rtl/>
        </w:rPr>
        <w:t xml:space="preserve">נקריא </w:t>
      </w:r>
      <w:r w:rsidRPr="00E134A9">
        <w:rPr>
          <w:rFonts w:ascii="David" w:hAnsi="David" w:cs="David" w:hint="cs"/>
          <w:b/>
          <w:bCs/>
          <w:sz w:val="24"/>
          <w:szCs w:val="24"/>
          <w:u w:val="single"/>
          <w:rtl/>
        </w:rPr>
        <w:t>רק את הכותרות</w:t>
      </w:r>
      <w:r w:rsidR="0081161A">
        <w:rPr>
          <w:rFonts w:ascii="David" w:hAnsi="David" w:cs="David" w:hint="cs"/>
          <w:b/>
          <w:bCs/>
          <w:sz w:val="24"/>
          <w:szCs w:val="24"/>
          <w:rtl/>
        </w:rPr>
        <w:t xml:space="preserve"> ונסביר כי העמודה הנוספת נועדה לסמן את רמת השליטה של התלמידים לאחר הלמידה: </w:t>
      </w:r>
      <w:hyperlink r:id="rId9" w:history="1">
        <w:r w:rsidR="00447CCE" w:rsidRPr="00447CCE">
          <w:rPr>
            <w:rStyle w:val="Hyperlink"/>
            <w:rFonts w:ascii="David" w:hAnsi="David" w:cs="David"/>
            <w:b/>
            <w:bCs/>
            <w:sz w:val="24"/>
            <w:szCs w:val="24"/>
            <w:rtl/>
          </w:rPr>
          <w:t>סילבוס</w:t>
        </w:r>
      </w:hyperlink>
      <w:r w:rsidR="0081053F">
        <w:rPr>
          <w:rFonts w:ascii="David" w:hAnsi="David" w:cs="David" w:hint="cs"/>
          <w:b/>
          <w:bCs/>
          <w:sz w:val="24"/>
          <w:szCs w:val="24"/>
          <w:rtl/>
        </w:rPr>
        <w:t xml:space="preserve"> </w:t>
      </w:r>
      <w:r w:rsidR="0081053F">
        <w:rPr>
          <w:rFonts w:ascii="David" w:hAnsi="David" w:cs="David"/>
          <w:b/>
          <w:bCs/>
          <w:sz w:val="24"/>
          <w:szCs w:val="24"/>
          <w:rtl/>
        </w:rPr>
        <w:t>–</w:t>
      </w:r>
      <w:r w:rsidR="0081053F">
        <w:rPr>
          <w:rFonts w:ascii="David" w:hAnsi="David" w:cs="David" w:hint="cs"/>
          <w:b/>
          <w:bCs/>
          <w:sz w:val="24"/>
          <w:szCs w:val="24"/>
          <w:rtl/>
        </w:rPr>
        <w:t xml:space="preserve"> בארגז הכלים - </w:t>
      </w:r>
      <w:r w:rsidR="00837B10">
        <w:rPr>
          <w:rFonts w:ascii="David" w:hAnsi="David" w:cs="David" w:hint="cs"/>
          <w:b/>
          <w:bCs/>
          <w:sz w:val="24"/>
          <w:szCs w:val="24"/>
          <w:rtl/>
        </w:rPr>
        <w:t xml:space="preserve"> </w:t>
      </w:r>
      <w:r w:rsidR="00837B10" w:rsidRPr="00F8294E">
        <w:rPr>
          <w:rFonts w:ascii="David" w:hAnsi="David" w:cs="David" w:hint="cs"/>
          <w:b/>
          <w:bCs/>
          <w:color w:val="FF0000"/>
          <w:sz w:val="24"/>
          <w:szCs w:val="24"/>
          <w:rtl/>
        </w:rPr>
        <w:t>נספח מספר 1</w:t>
      </w:r>
    </w:p>
    <w:p w:rsidR="0081161A" w:rsidRDefault="00090F33" w:rsidP="008A5049">
      <w:pPr>
        <w:spacing w:line="240" w:lineRule="auto"/>
        <w:rPr>
          <w:rFonts w:ascii="David" w:hAnsi="David" w:cs="David"/>
          <w:b/>
          <w:bCs/>
          <w:sz w:val="24"/>
          <w:szCs w:val="24"/>
          <w:rtl/>
        </w:rPr>
      </w:pPr>
      <w:r>
        <w:rPr>
          <w:rFonts w:ascii="David" w:hAnsi="David" w:cs="David" w:hint="cs"/>
          <w:b/>
          <w:bCs/>
          <w:noProof/>
          <w:color w:val="FF0000"/>
          <w:sz w:val="24"/>
          <w:szCs w:val="24"/>
          <w:rtl/>
        </w:rPr>
        <mc:AlternateContent>
          <mc:Choice Requires="wps">
            <w:drawing>
              <wp:anchor distT="0" distB="0" distL="114300" distR="114300" simplePos="0" relativeHeight="251667968" behindDoc="0" locked="0" layoutInCell="1" allowOverlap="1">
                <wp:simplePos x="0" y="0"/>
                <wp:positionH relativeFrom="column">
                  <wp:posOffset>3955415</wp:posOffset>
                </wp:positionH>
                <wp:positionV relativeFrom="paragraph">
                  <wp:posOffset>1270</wp:posOffset>
                </wp:positionV>
                <wp:extent cx="257175" cy="104775"/>
                <wp:effectExtent l="9525" t="12065" r="9525" b="16510"/>
                <wp:wrapNone/>
                <wp:docPr id="4" name="AutoShape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04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82885" id="_x0000_t32" coordsize="21600,21600" o:spt="32" o:oned="t" path="m,l21600,21600e" filled="f">
                <v:path arrowok="t" fillok="f" o:connecttype="none"/>
                <o:lock v:ext="edit" shapetype="t"/>
              </v:shapetype>
              <v:shape id="AutoShape 1098" o:spid="_x0000_s1026" type="#_x0000_t32" style="position:absolute;left:0;text-align:left;margin-left:311.45pt;margin-top:.1pt;width:20.2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6gJAIAAEM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" strokeweight="1.5pt"/>
            </w:pict>
          </mc:Fallback>
        </mc:AlternateContent>
      </w:r>
      <w:r w:rsidR="0081161A">
        <w:rPr>
          <w:rFonts w:ascii="David" w:hAnsi="David" w:cs="David" w:hint="cs"/>
          <w:b/>
          <w:bCs/>
          <w:sz w:val="24"/>
          <w:szCs w:val="24"/>
        </w:rPr>
        <w:t xml:space="preserve">V </w:t>
      </w:r>
      <w:proofErr w:type="gramStart"/>
      <w:r w:rsidR="0081161A">
        <w:rPr>
          <w:rFonts w:ascii="David" w:hAnsi="David" w:cs="David"/>
          <w:b/>
          <w:bCs/>
          <w:sz w:val="24"/>
          <w:szCs w:val="24"/>
          <w:rtl/>
        </w:rPr>
        <w:t>–</w:t>
      </w:r>
      <w:r w:rsidR="0081161A">
        <w:rPr>
          <w:rFonts w:ascii="David" w:hAnsi="David" w:cs="David" w:hint="cs"/>
          <w:b/>
          <w:bCs/>
          <w:sz w:val="24"/>
          <w:szCs w:val="24"/>
        </w:rPr>
        <w:t xml:space="preserve"> </w:t>
      </w:r>
      <w:r w:rsidR="0081161A">
        <w:rPr>
          <w:rFonts w:ascii="David" w:hAnsi="David" w:cs="David" w:hint="cs"/>
          <w:b/>
          <w:bCs/>
          <w:sz w:val="24"/>
          <w:szCs w:val="24"/>
          <w:rtl/>
        </w:rPr>
        <w:t xml:space="preserve"> טובה</w:t>
      </w:r>
      <w:proofErr w:type="gramEnd"/>
      <w:r w:rsidR="0081161A">
        <w:rPr>
          <w:rFonts w:ascii="David" w:hAnsi="David" w:cs="David" w:hint="cs"/>
          <w:b/>
          <w:bCs/>
          <w:sz w:val="24"/>
          <w:szCs w:val="24"/>
          <w:rtl/>
        </w:rPr>
        <w:t xml:space="preserve"> מאוד , </w:t>
      </w:r>
      <w:r w:rsidR="0081161A">
        <w:rPr>
          <w:rFonts w:ascii="David" w:hAnsi="David" w:cs="David" w:hint="cs"/>
          <w:b/>
          <w:bCs/>
          <w:sz w:val="24"/>
          <w:szCs w:val="24"/>
        </w:rPr>
        <w:t xml:space="preserve">X </w:t>
      </w:r>
      <w:r w:rsidR="0081161A">
        <w:rPr>
          <w:rFonts w:ascii="David" w:hAnsi="David" w:cs="David"/>
          <w:b/>
          <w:bCs/>
          <w:sz w:val="24"/>
          <w:szCs w:val="24"/>
          <w:rtl/>
        </w:rPr>
        <w:t>–</w:t>
      </w:r>
      <w:r w:rsidR="0081161A">
        <w:rPr>
          <w:rFonts w:ascii="David" w:hAnsi="David" w:cs="David" w:hint="cs"/>
          <w:b/>
          <w:bCs/>
          <w:sz w:val="24"/>
          <w:szCs w:val="24"/>
        </w:rPr>
        <w:t xml:space="preserve"> </w:t>
      </w:r>
      <w:r w:rsidR="0081161A">
        <w:rPr>
          <w:rFonts w:ascii="David" w:hAnsi="David" w:cs="David" w:hint="cs"/>
          <w:b/>
          <w:bCs/>
          <w:sz w:val="24"/>
          <w:szCs w:val="24"/>
          <w:rtl/>
        </w:rPr>
        <w:t xml:space="preserve"> לא טובה בכלל </w:t>
      </w:r>
      <w:r w:rsidR="0081161A">
        <w:rPr>
          <w:rFonts w:ascii="David" w:hAnsi="David" w:cs="David"/>
          <w:b/>
          <w:bCs/>
          <w:sz w:val="24"/>
          <w:szCs w:val="24"/>
        </w:rPr>
        <w:t xml:space="preserve">    </w:t>
      </w:r>
      <w:r w:rsidR="0081161A">
        <w:rPr>
          <w:rFonts w:ascii="David" w:hAnsi="David" w:cs="David" w:hint="cs"/>
          <w:b/>
          <w:bCs/>
          <w:sz w:val="24"/>
          <w:szCs w:val="24"/>
          <w:rtl/>
        </w:rPr>
        <w:t xml:space="preserve"> </w:t>
      </w:r>
      <w:r w:rsidR="0081161A" w:rsidRPr="0081161A">
        <w:rPr>
          <w:rFonts w:ascii="David" w:hAnsi="David" w:cs="David" w:hint="cs"/>
          <w:b/>
          <w:bCs/>
          <w:sz w:val="24"/>
          <w:szCs w:val="24"/>
        </w:rPr>
        <w:t>V</w:t>
      </w:r>
      <w:r w:rsidR="0081161A">
        <w:rPr>
          <w:rFonts w:ascii="David" w:hAnsi="David" w:cs="David" w:hint="cs"/>
          <w:b/>
          <w:bCs/>
          <w:sz w:val="24"/>
          <w:szCs w:val="24"/>
        </w:rPr>
        <w:t xml:space="preserve"> </w:t>
      </w:r>
      <w:r w:rsidR="0081161A">
        <w:rPr>
          <w:rFonts w:ascii="David" w:hAnsi="David" w:cs="David" w:hint="cs"/>
          <w:b/>
          <w:bCs/>
          <w:sz w:val="24"/>
          <w:szCs w:val="24"/>
          <w:rtl/>
        </w:rPr>
        <w:t xml:space="preserve"> - </w:t>
      </w:r>
      <w:r w:rsidR="0081161A">
        <w:rPr>
          <w:rFonts w:ascii="David" w:hAnsi="David" w:cs="David"/>
          <w:b/>
          <w:bCs/>
          <w:sz w:val="24"/>
          <w:szCs w:val="24"/>
        </w:rPr>
        <w:t xml:space="preserve"> </w:t>
      </w:r>
      <w:r w:rsidR="0081161A">
        <w:rPr>
          <w:rFonts w:ascii="David" w:hAnsi="David" w:cs="David" w:hint="cs"/>
          <w:b/>
          <w:bCs/>
          <w:sz w:val="24"/>
          <w:szCs w:val="24"/>
          <w:rtl/>
        </w:rPr>
        <w:t xml:space="preserve">חלקית </w:t>
      </w:r>
    </w:p>
    <w:p w:rsidR="005964C0" w:rsidRPr="00314B11" w:rsidRDefault="005964C0" w:rsidP="008A5049">
      <w:pPr>
        <w:bidi w:val="0"/>
        <w:spacing w:line="240" w:lineRule="auto"/>
        <w:jc w:val="right"/>
        <w:rPr>
          <w:rFonts w:ascii="David" w:hAnsi="David" w:cs="David"/>
          <w:color w:val="000000"/>
          <w:sz w:val="24"/>
          <w:szCs w:val="24"/>
          <w:rtl/>
        </w:rPr>
      </w:pPr>
      <w:r w:rsidRPr="00314B11">
        <w:rPr>
          <w:rFonts w:ascii="David" w:hAnsi="David" w:cs="David"/>
          <w:b/>
          <w:bCs/>
          <w:color w:val="000000"/>
          <w:sz w:val="24"/>
          <w:szCs w:val="24"/>
          <w:rtl/>
        </w:rPr>
        <w:t>נתחיל:</w:t>
      </w:r>
      <w:r w:rsidR="008F2ABA" w:rsidRPr="00314B11">
        <w:rPr>
          <w:rFonts w:ascii="David" w:hAnsi="David" w:cs="David" w:hint="cs"/>
          <w:b/>
          <w:bCs/>
          <w:color w:val="000000"/>
          <w:sz w:val="24"/>
          <w:szCs w:val="24"/>
          <w:rtl/>
        </w:rPr>
        <w:t xml:space="preserve"> </w:t>
      </w:r>
      <w:proofErr w:type="spellStart"/>
      <w:r w:rsidRPr="00314B11">
        <w:rPr>
          <w:rFonts w:ascii="David" w:hAnsi="David" w:cs="David"/>
          <w:b/>
          <w:bCs/>
          <w:color w:val="000000"/>
          <w:sz w:val="24"/>
          <w:szCs w:val="24"/>
          <w:rtl/>
        </w:rPr>
        <w:t>פל"א</w:t>
      </w:r>
      <w:proofErr w:type="spellEnd"/>
      <w:r w:rsidRPr="00314B11">
        <w:rPr>
          <w:rFonts w:ascii="David" w:hAnsi="David" w:cs="David"/>
          <w:b/>
          <w:bCs/>
          <w:color w:val="000000"/>
          <w:sz w:val="24"/>
          <w:szCs w:val="24"/>
          <w:rtl/>
        </w:rPr>
        <w:t xml:space="preserve"> מספר 1: </w:t>
      </w:r>
      <w:r w:rsidR="00DE0A4F" w:rsidRPr="00314B11">
        <w:rPr>
          <w:rFonts w:ascii="David" w:hAnsi="David" w:cs="David" w:hint="cs"/>
          <w:color w:val="000000"/>
          <w:sz w:val="24"/>
          <w:szCs w:val="24"/>
          <w:rtl/>
        </w:rPr>
        <w:t xml:space="preserve">                                                                                                                                                    </w:t>
      </w:r>
      <w:r w:rsidR="008F2ABA" w:rsidRPr="00314B11">
        <w:rPr>
          <w:rFonts w:ascii="David" w:hAnsi="David" w:cs="David" w:hint="cs"/>
          <w:color w:val="000000"/>
          <w:sz w:val="24"/>
          <w:szCs w:val="24"/>
          <w:rtl/>
        </w:rPr>
        <w:t xml:space="preserve">     כל </w:t>
      </w:r>
      <w:r w:rsidRPr="00314B11">
        <w:rPr>
          <w:rFonts w:ascii="David" w:hAnsi="David" w:cs="David"/>
          <w:color w:val="000000"/>
          <w:sz w:val="24"/>
          <w:szCs w:val="24"/>
          <w:rtl/>
        </w:rPr>
        <w:t>מה שאני כותב, מישהו יקרא</w:t>
      </w:r>
      <w:r w:rsidR="008F2ABA" w:rsidRPr="00314B11">
        <w:rPr>
          <w:rFonts w:ascii="David" w:hAnsi="David" w:cs="David" w:hint="cs"/>
          <w:color w:val="000000"/>
          <w:sz w:val="24"/>
          <w:szCs w:val="24"/>
          <w:rtl/>
        </w:rPr>
        <w:t xml:space="preserve">                                                                                                                                         </w:t>
      </w:r>
      <w:r w:rsidRPr="00314B11">
        <w:rPr>
          <w:rFonts w:ascii="David" w:hAnsi="David" w:cs="David"/>
          <w:color w:val="000000"/>
          <w:sz w:val="24"/>
          <w:szCs w:val="24"/>
          <w:rtl/>
        </w:rPr>
        <w:t xml:space="preserve">כל מה שאני קורא מישהו כתב. </w:t>
      </w:r>
      <w:r w:rsidR="008F2ABA" w:rsidRPr="00314B11">
        <w:rPr>
          <w:rFonts w:ascii="David" w:hAnsi="David" w:cs="David" w:hint="cs"/>
          <w:color w:val="000000"/>
          <w:sz w:val="24"/>
          <w:szCs w:val="24"/>
          <w:rtl/>
        </w:rPr>
        <w:t xml:space="preserve">                                                                                                                                      </w:t>
      </w:r>
      <w:r w:rsidRPr="00314B11">
        <w:rPr>
          <w:rFonts w:ascii="David" w:hAnsi="David" w:cs="David"/>
          <w:color w:val="000000"/>
          <w:sz w:val="24"/>
          <w:szCs w:val="24"/>
          <w:rtl/>
        </w:rPr>
        <w:t xml:space="preserve">מכאן שגם </w:t>
      </w:r>
      <w:r w:rsidR="00BB186E" w:rsidRPr="00314B11">
        <w:rPr>
          <w:rFonts w:ascii="David" w:hAnsi="David" w:cs="David"/>
          <w:b/>
          <w:bCs/>
          <w:color w:val="000000"/>
          <w:sz w:val="24"/>
          <w:szCs w:val="24"/>
          <w:rtl/>
        </w:rPr>
        <w:t>הכותב וגם הקורא משתמשים באות</w:t>
      </w:r>
      <w:r w:rsidR="00E134A9">
        <w:rPr>
          <w:rFonts w:ascii="David" w:hAnsi="David" w:cs="David" w:hint="cs"/>
          <w:b/>
          <w:bCs/>
          <w:color w:val="000000"/>
          <w:sz w:val="24"/>
          <w:szCs w:val="24"/>
          <w:rtl/>
        </w:rPr>
        <w:t>ו</w:t>
      </w:r>
      <w:r w:rsidR="00E134A9">
        <w:rPr>
          <w:rFonts w:ascii="David" w:hAnsi="David" w:cs="David"/>
          <w:b/>
          <w:bCs/>
          <w:color w:val="000000"/>
          <w:sz w:val="24"/>
          <w:szCs w:val="24"/>
          <w:rtl/>
        </w:rPr>
        <w:t xml:space="preserve"> כלי</w:t>
      </w:r>
      <w:r w:rsidRPr="00314B11">
        <w:rPr>
          <w:rFonts w:ascii="David" w:hAnsi="David" w:cs="David"/>
          <w:color w:val="000000"/>
          <w:sz w:val="24"/>
          <w:szCs w:val="24"/>
          <w:rtl/>
        </w:rPr>
        <w:t xml:space="preserve">. </w:t>
      </w:r>
    </w:p>
    <w:p w:rsidR="005964C0" w:rsidRPr="00314B11" w:rsidRDefault="003F36AE" w:rsidP="00FC30FA">
      <w:pPr>
        <w:bidi w:val="0"/>
        <w:jc w:val="right"/>
        <w:rPr>
          <w:rFonts w:ascii="David" w:hAnsi="David" w:cs="David"/>
          <w:color w:val="000000"/>
          <w:sz w:val="24"/>
          <w:szCs w:val="24"/>
          <w:rtl/>
        </w:rPr>
      </w:pPr>
      <w:r w:rsidRPr="00314B11">
        <w:rPr>
          <w:rFonts w:ascii="David" w:hAnsi="David" w:cs="David"/>
          <w:color w:val="000000"/>
          <w:sz w:val="24"/>
          <w:szCs w:val="24"/>
          <w:rtl/>
        </w:rPr>
        <w:t xml:space="preserve">המשימה שלנו </w:t>
      </w:r>
      <w:proofErr w:type="spellStart"/>
      <w:r w:rsidRPr="00314B11">
        <w:rPr>
          <w:rFonts w:ascii="David" w:hAnsi="David" w:cs="David"/>
          <w:color w:val="000000"/>
          <w:sz w:val="24"/>
          <w:szCs w:val="24"/>
          <w:rtl/>
        </w:rPr>
        <w:t>הי</w:t>
      </w:r>
      <w:r w:rsidRPr="00314B11">
        <w:rPr>
          <w:rFonts w:ascii="David" w:hAnsi="David" w:cs="David" w:hint="cs"/>
          <w:color w:val="000000"/>
          <w:sz w:val="24"/>
          <w:szCs w:val="24"/>
          <w:rtl/>
        </w:rPr>
        <w:t>תה</w:t>
      </w:r>
      <w:proofErr w:type="spellEnd"/>
      <w:r w:rsidR="005964C0" w:rsidRPr="00314B11">
        <w:rPr>
          <w:rFonts w:ascii="David" w:hAnsi="David" w:cs="David"/>
          <w:color w:val="000000"/>
          <w:sz w:val="24"/>
          <w:szCs w:val="24"/>
          <w:rtl/>
        </w:rPr>
        <w:t xml:space="preserve"> </w:t>
      </w:r>
      <w:r w:rsidR="005964C0" w:rsidRPr="00314B11">
        <w:rPr>
          <w:rFonts w:ascii="David" w:hAnsi="David" w:cs="David"/>
          <w:b/>
          <w:bCs/>
          <w:color w:val="000000"/>
          <w:sz w:val="24"/>
          <w:szCs w:val="24"/>
          <w:rtl/>
        </w:rPr>
        <w:t>כתיבת תשובה במבנה תקין</w:t>
      </w:r>
      <w:r w:rsidRPr="00314B11">
        <w:rPr>
          <w:rFonts w:ascii="David" w:hAnsi="David" w:cs="David"/>
          <w:b/>
          <w:bCs/>
          <w:color w:val="000000"/>
          <w:sz w:val="24"/>
          <w:szCs w:val="24"/>
          <w:rtl/>
        </w:rPr>
        <w:t xml:space="preserve"> של פסקה</w:t>
      </w:r>
      <w:r w:rsidRPr="00314B11">
        <w:rPr>
          <w:rFonts w:ascii="David" w:hAnsi="David" w:cs="David" w:hint="cs"/>
          <w:color w:val="000000"/>
          <w:sz w:val="24"/>
          <w:szCs w:val="24"/>
          <w:rtl/>
        </w:rPr>
        <w:t>: אילו תפקידים חשובים יש לבית הספר או מדוע חשוב ללכת לבית הספר?</w:t>
      </w:r>
    </w:p>
    <w:p w:rsidR="005964C0" w:rsidRDefault="005964C0" w:rsidP="00FC30FA">
      <w:pPr>
        <w:rPr>
          <w:rFonts w:ascii="David" w:hAnsi="David" w:cs="David"/>
          <w:color w:val="000000"/>
          <w:sz w:val="24"/>
          <w:szCs w:val="24"/>
          <w:rtl/>
        </w:rPr>
      </w:pPr>
      <w:r w:rsidRPr="00314B11">
        <w:rPr>
          <w:rFonts w:ascii="David" w:hAnsi="David" w:cs="David"/>
          <w:color w:val="000000"/>
          <w:sz w:val="24"/>
          <w:szCs w:val="24"/>
          <w:rtl/>
        </w:rPr>
        <w:t>כדי שנוכל להתמודד עם המשימה, עלינו להבין מהי פסקה?</w:t>
      </w:r>
    </w:p>
    <w:p w:rsidR="00970868" w:rsidRDefault="00970868" w:rsidP="0039313B">
      <w:pPr>
        <w:bidi w:val="0"/>
        <w:spacing w:line="240" w:lineRule="auto"/>
        <w:jc w:val="right"/>
        <w:rPr>
          <w:rFonts w:ascii="Times New Roman" w:eastAsia="Times New Roman" w:hAnsi="Times New Roman" w:cs="Times New Roman"/>
          <w:sz w:val="24"/>
          <w:szCs w:val="24"/>
        </w:rPr>
      </w:pPr>
      <w:r>
        <w:rPr>
          <w:rFonts w:ascii="David" w:eastAsia="Times New Roman" w:hAnsi="David" w:cs="David" w:hint="cs"/>
          <w:b/>
          <w:bCs/>
          <w:color w:val="000000"/>
          <w:sz w:val="24"/>
          <w:szCs w:val="24"/>
          <w:rtl/>
        </w:rPr>
        <w:t xml:space="preserve"> </w:t>
      </w:r>
      <w:hyperlink r:id="rId10" w:history="1">
        <w:r w:rsidRPr="00F97698">
          <w:rPr>
            <w:rFonts w:ascii="David" w:eastAsia="Times New Roman" w:hAnsi="David" w:cs="David"/>
            <w:b/>
            <w:bCs/>
            <w:color w:val="1155CC"/>
            <w:sz w:val="24"/>
            <w:szCs w:val="24"/>
            <w:u w:val="single"/>
          </w:rPr>
          <w:t>https://youtu.be/KynP7kW6iQw</w:t>
        </w:r>
      </w:hyperlink>
      <w:r w:rsidRPr="00F97698">
        <w:rPr>
          <w:rFonts w:ascii="David" w:eastAsia="Times New Roman" w:hAnsi="David" w:cs="David"/>
          <w:b/>
          <w:bCs/>
          <w:color w:val="000000"/>
          <w:sz w:val="24"/>
          <w:szCs w:val="24"/>
        </w:rPr>
        <w:t> </w:t>
      </w:r>
      <w:r w:rsidR="0039313B" w:rsidRPr="00F97698">
        <w:rPr>
          <w:rFonts w:ascii="David" w:eastAsia="Times New Roman" w:hAnsi="David" w:cs="David"/>
          <w:b/>
          <w:bCs/>
          <w:color w:val="000000"/>
          <w:sz w:val="24"/>
          <w:szCs w:val="24"/>
          <w:rtl/>
        </w:rPr>
        <w:t>סרטון להמחשת הרעיון המרכזי</w:t>
      </w:r>
      <w:r w:rsidRPr="00F97698">
        <w:rPr>
          <w:rFonts w:ascii="David" w:eastAsia="Times New Roman" w:hAnsi="David" w:cs="David"/>
          <w:b/>
          <w:bCs/>
          <w:color w:val="000000"/>
          <w:sz w:val="24"/>
          <w:szCs w:val="24"/>
        </w:rPr>
        <w:t xml:space="preserve"> </w:t>
      </w:r>
    </w:p>
    <w:p w:rsidR="00970868" w:rsidRDefault="00970868" w:rsidP="00970868">
      <w:pPr>
        <w:spacing w:line="240" w:lineRule="auto"/>
        <w:jc w:val="both"/>
        <w:rPr>
          <w:rFonts w:ascii="Times New Roman" w:eastAsia="Times New Roman" w:hAnsi="Times New Roman" w:cs="Times New Roman"/>
          <w:sz w:val="24"/>
          <w:szCs w:val="24"/>
          <w:rtl/>
        </w:rPr>
      </w:pPr>
      <w:r w:rsidRPr="0039313B">
        <w:rPr>
          <w:rFonts w:ascii="David" w:eastAsia="Times New Roman" w:hAnsi="David" w:cs="David"/>
          <w:b/>
          <w:bCs/>
          <w:color w:val="002060"/>
          <w:sz w:val="24"/>
          <w:szCs w:val="24"/>
          <w:rtl/>
        </w:rPr>
        <w:t>הערה מתודית</w:t>
      </w:r>
      <w:r w:rsidRPr="00F97698">
        <w:rPr>
          <w:rFonts w:ascii="David" w:eastAsia="Times New Roman" w:hAnsi="David" w:cs="David"/>
          <w:b/>
          <w:bCs/>
          <w:color w:val="000000"/>
          <w:sz w:val="24"/>
          <w:szCs w:val="24"/>
          <w:rtl/>
        </w:rPr>
        <w:t xml:space="preserve">: הסרטון מהיר ולכן כדאי לעצור אותו בכל </w:t>
      </w:r>
      <w:r w:rsidRPr="00F97698">
        <w:rPr>
          <w:rFonts w:ascii="David" w:eastAsia="Times New Roman" w:hAnsi="David" w:cs="David"/>
          <w:b/>
          <w:bCs/>
          <w:color w:val="000000"/>
          <w:sz w:val="24"/>
          <w:szCs w:val="24"/>
        </w:rPr>
        <w:t>slide</w:t>
      </w:r>
    </w:p>
    <w:p w:rsidR="0081053F" w:rsidRDefault="0081053F" w:rsidP="00970868">
      <w:pPr>
        <w:spacing w:line="240" w:lineRule="auto"/>
        <w:jc w:val="both"/>
        <w:rPr>
          <w:rFonts w:ascii="Times New Roman" w:eastAsia="Times New Roman" w:hAnsi="Times New Roman" w:cs="Times New Roman" w:hint="cs"/>
          <w:sz w:val="24"/>
          <w:szCs w:val="24"/>
          <w:rtl/>
        </w:rPr>
      </w:pPr>
    </w:p>
    <w:p w:rsidR="00632896" w:rsidRDefault="005964C0" w:rsidP="00632896">
      <w:pPr>
        <w:bidi w:val="0"/>
        <w:jc w:val="right"/>
        <w:rPr>
          <w:rFonts w:ascii="David" w:hAnsi="David" w:cs="David"/>
          <w:b/>
          <w:bCs/>
          <w:sz w:val="24"/>
          <w:szCs w:val="24"/>
          <w:u w:val="single"/>
        </w:rPr>
      </w:pPr>
      <w:r w:rsidRPr="00BB186E">
        <w:rPr>
          <w:rFonts w:ascii="David" w:hAnsi="David" w:cs="David"/>
          <w:b/>
          <w:bCs/>
          <w:sz w:val="24"/>
          <w:szCs w:val="24"/>
          <w:u w:val="single"/>
          <w:rtl/>
        </w:rPr>
        <w:lastRenderedPageBreak/>
        <w:t>הגדרת הפסקה</w:t>
      </w:r>
      <w:r w:rsidR="00944EB4">
        <w:rPr>
          <w:rFonts w:ascii="David" w:hAnsi="David" w:cs="David" w:hint="cs"/>
          <w:b/>
          <w:bCs/>
          <w:sz w:val="24"/>
          <w:szCs w:val="24"/>
          <w:u w:val="single"/>
          <w:rtl/>
        </w:rPr>
        <w:t xml:space="preserve"> </w:t>
      </w:r>
      <w:r w:rsidR="00944EB4">
        <w:rPr>
          <w:rFonts w:ascii="David" w:hAnsi="David" w:cs="David"/>
          <w:b/>
          <w:bCs/>
          <w:sz w:val="24"/>
          <w:szCs w:val="24"/>
          <w:u w:val="single"/>
          <w:rtl/>
        </w:rPr>
        <w:t>–</w:t>
      </w:r>
      <w:r w:rsidR="00944EB4">
        <w:rPr>
          <w:rFonts w:ascii="David" w:hAnsi="David" w:cs="David" w:hint="cs"/>
          <w:b/>
          <w:bCs/>
          <w:sz w:val="24"/>
          <w:szCs w:val="24"/>
          <w:u w:val="single"/>
          <w:rtl/>
        </w:rPr>
        <w:t xml:space="preserve"> עמוד 2 בארגז הכלים</w:t>
      </w:r>
      <w:r w:rsidR="00632896">
        <w:rPr>
          <w:rFonts w:ascii="David" w:hAnsi="David" w:cs="David" w:hint="cs"/>
          <w:b/>
          <w:bCs/>
          <w:sz w:val="24"/>
          <w:szCs w:val="24"/>
          <w:u w:val="single"/>
          <w:rtl/>
        </w:rPr>
        <w:t xml:space="preserve">  </w:t>
      </w:r>
      <w:hyperlink r:id="rId11" w:history="1">
        <w:r w:rsidR="00632896" w:rsidRPr="00632896">
          <w:rPr>
            <w:rStyle w:val="Hyperlink"/>
            <w:rFonts w:ascii="David" w:hAnsi="David" w:cs="David" w:hint="eastAsia"/>
            <w:b/>
            <w:bCs/>
            <w:sz w:val="24"/>
            <w:szCs w:val="24"/>
            <w:rtl/>
          </w:rPr>
          <w:t>מהי</w:t>
        </w:r>
        <w:r w:rsidR="00632896" w:rsidRPr="00632896">
          <w:rPr>
            <w:rStyle w:val="Hyperlink"/>
            <w:rFonts w:ascii="David" w:hAnsi="David" w:cs="David"/>
            <w:b/>
            <w:bCs/>
            <w:sz w:val="24"/>
            <w:szCs w:val="24"/>
            <w:rtl/>
          </w:rPr>
          <w:t xml:space="preserve"> פסקה</w:t>
        </w:r>
      </w:hyperlink>
      <w:r w:rsidR="00837B10">
        <w:rPr>
          <w:rFonts w:ascii="David" w:hAnsi="David" w:cs="David" w:hint="cs"/>
          <w:b/>
          <w:bCs/>
          <w:sz w:val="24"/>
          <w:szCs w:val="24"/>
          <w:u w:val="single"/>
          <w:rtl/>
        </w:rPr>
        <w:t xml:space="preserve"> </w:t>
      </w:r>
      <w:r w:rsidR="0081053F">
        <w:rPr>
          <w:rFonts w:ascii="David" w:hAnsi="David" w:cs="David"/>
          <w:b/>
          <w:bCs/>
          <w:sz w:val="24"/>
          <w:szCs w:val="24"/>
          <w:u w:val="single"/>
          <w:rtl/>
        </w:rPr>
        <w:t>–</w:t>
      </w:r>
      <w:r w:rsidR="00837B10" w:rsidRPr="00837B10">
        <w:rPr>
          <w:rFonts w:ascii="David" w:hAnsi="David" w:cs="David" w:hint="cs"/>
          <w:b/>
          <w:bCs/>
          <w:color w:val="FF0000"/>
          <w:sz w:val="24"/>
          <w:szCs w:val="24"/>
          <w:rtl/>
        </w:rPr>
        <w:t xml:space="preserve"> </w:t>
      </w:r>
      <w:r w:rsidR="0081053F">
        <w:rPr>
          <w:rFonts w:ascii="David" w:hAnsi="David" w:cs="David" w:hint="cs"/>
          <w:b/>
          <w:bCs/>
          <w:color w:val="FF0000"/>
          <w:sz w:val="24"/>
          <w:szCs w:val="24"/>
          <w:rtl/>
        </w:rPr>
        <w:t xml:space="preserve">בארגז הכלים - </w:t>
      </w:r>
      <w:r w:rsidR="00837B10" w:rsidRPr="00F8294E">
        <w:rPr>
          <w:rFonts w:ascii="David" w:hAnsi="David" w:cs="David" w:hint="cs"/>
          <w:b/>
          <w:bCs/>
          <w:color w:val="FF0000"/>
          <w:sz w:val="24"/>
          <w:szCs w:val="24"/>
          <w:rtl/>
        </w:rPr>
        <w:t>נספח מספר 1</w:t>
      </w:r>
    </w:p>
    <w:p w:rsidR="005964C0" w:rsidRPr="007D7490" w:rsidRDefault="005964C0" w:rsidP="00632896">
      <w:pPr>
        <w:spacing w:line="240" w:lineRule="auto"/>
        <w:rPr>
          <w:rFonts w:ascii="David" w:hAnsi="David" w:cs="David"/>
          <w:b/>
          <w:bCs/>
          <w:sz w:val="24"/>
          <w:szCs w:val="24"/>
          <w:rtl/>
        </w:rPr>
      </w:pPr>
      <w:r w:rsidRPr="007D7490">
        <w:rPr>
          <w:rFonts w:ascii="David" w:hAnsi="David" w:cs="David"/>
          <w:b/>
          <w:bCs/>
          <w:sz w:val="24"/>
          <w:szCs w:val="24"/>
          <w:rtl/>
        </w:rPr>
        <w:t>קבוצה של משפטים שמאורגנים סביב נושא או רעיון משותף ומתקשרים זה לזה בקשר הגיוני.</w:t>
      </w:r>
    </w:p>
    <w:p w:rsidR="00145F31" w:rsidRDefault="00751677" w:rsidP="00632896">
      <w:pPr>
        <w:spacing w:line="240" w:lineRule="auto"/>
        <w:rPr>
          <w:rFonts w:ascii="David" w:hAnsi="David" w:cs="David"/>
          <w:b/>
          <w:bCs/>
          <w:sz w:val="24"/>
          <w:szCs w:val="24"/>
          <w:rtl/>
        </w:rPr>
      </w:pPr>
      <w:r w:rsidRPr="007D7490">
        <w:rPr>
          <w:rFonts w:ascii="David" w:hAnsi="David" w:cs="David"/>
          <w:b/>
          <w:bCs/>
          <w:sz w:val="24"/>
          <w:szCs w:val="24"/>
          <w:rtl/>
        </w:rPr>
        <w:t>הקשר בין משפט א</w:t>
      </w:r>
      <w:r w:rsidR="00145F31" w:rsidRPr="007D7490">
        <w:rPr>
          <w:rFonts w:ascii="David" w:hAnsi="David" w:cs="David"/>
          <w:b/>
          <w:bCs/>
          <w:sz w:val="24"/>
          <w:szCs w:val="24"/>
          <w:rtl/>
        </w:rPr>
        <w:t>חד לשני נשמר באמצעות מילות קישור ומאזכרים.</w:t>
      </w:r>
    </w:p>
    <w:p w:rsidR="005A6CC2" w:rsidRDefault="0079385E" w:rsidP="0079385E">
      <w:pPr>
        <w:rPr>
          <w:rFonts w:ascii="David" w:hAnsi="David" w:cs="David"/>
          <w:sz w:val="24"/>
          <w:szCs w:val="24"/>
          <w:rtl/>
        </w:rPr>
      </w:pPr>
      <w:r w:rsidRPr="0079385E">
        <w:rPr>
          <w:rFonts w:ascii="David" w:hAnsi="David" w:cs="David" w:hint="cs"/>
          <w:b/>
          <w:bCs/>
          <w:color w:val="002060"/>
          <w:sz w:val="24"/>
          <w:szCs w:val="24"/>
          <w:rtl/>
        </w:rPr>
        <w:t>הערה מתודית</w:t>
      </w:r>
      <w:r>
        <w:rPr>
          <w:rFonts w:ascii="David" w:hAnsi="David" w:cs="David" w:hint="cs"/>
          <w:b/>
          <w:bCs/>
          <w:color w:val="002060"/>
          <w:sz w:val="24"/>
          <w:szCs w:val="24"/>
          <w:rtl/>
        </w:rPr>
        <w:t xml:space="preserve">: </w:t>
      </w:r>
      <w:r w:rsidR="007E7A70">
        <w:rPr>
          <w:rFonts w:ascii="David" w:hAnsi="David" w:cs="David" w:hint="cs"/>
          <w:b/>
          <w:bCs/>
          <w:color w:val="002060"/>
          <w:sz w:val="24"/>
          <w:szCs w:val="24"/>
          <w:rtl/>
        </w:rPr>
        <w:t xml:space="preserve">                                                                                                                                                                  </w:t>
      </w:r>
      <w:r w:rsidR="005A6CC2" w:rsidRPr="0079385E">
        <w:rPr>
          <w:rFonts w:ascii="David" w:hAnsi="David" w:cs="David" w:hint="cs"/>
          <w:sz w:val="24"/>
          <w:szCs w:val="24"/>
          <w:rtl/>
        </w:rPr>
        <w:t>בדוגמאות הבאות (סידור המשפטים)</w:t>
      </w:r>
      <w:r w:rsidRPr="0079385E">
        <w:rPr>
          <w:rFonts w:ascii="David" w:hAnsi="David" w:cs="David" w:hint="cs"/>
          <w:sz w:val="24"/>
          <w:szCs w:val="24"/>
          <w:rtl/>
        </w:rPr>
        <w:t xml:space="preserve"> נסב את תשומת הלב של התלמידים למילות הקישור ונראה להם מדוע ה</w:t>
      </w:r>
      <w:r w:rsidR="00AB5AC1">
        <w:rPr>
          <w:rFonts w:ascii="David" w:hAnsi="David" w:cs="David" w:hint="cs"/>
          <w:sz w:val="24"/>
          <w:szCs w:val="24"/>
          <w:rtl/>
        </w:rPr>
        <w:t>ן</w:t>
      </w:r>
      <w:r w:rsidRPr="0079385E">
        <w:rPr>
          <w:rFonts w:ascii="David" w:hAnsi="David" w:cs="David" w:hint="cs"/>
          <w:sz w:val="24"/>
          <w:szCs w:val="24"/>
          <w:rtl/>
        </w:rPr>
        <w:t xml:space="preserve"> משמש</w:t>
      </w:r>
      <w:r w:rsidR="00AB5AC1">
        <w:rPr>
          <w:rFonts w:ascii="David" w:hAnsi="David" w:cs="David" w:hint="cs"/>
          <w:sz w:val="24"/>
          <w:szCs w:val="24"/>
          <w:rtl/>
        </w:rPr>
        <w:t>ות</w:t>
      </w:r>
      <w:r w:rsidRPr="0079385E">
        <w:rPr>
          <w:rFonts w:ascii="David" w:hAnsi="David" w:cs="David" w:hint="cs"/>
          <w:sz w:val="24"/>
          <w:szCs w:val="24"/>
          <w:rtl/>
        </w:rPr>
        <w:t xml:space="preserve"> תמר</w:t>
      </w:r>
      <w:r>
        <w:rPr>
          <w:rFonts w:ascii="David" w:hAnsi="David" w:cs="David" w:hint="cs"/>
          <w:sz w:val="24"/>
          <w:szCs w:val="24"/>
          <w:rtl/>
        </w:rPr>
        <w:t>ורים בהבנת הנקרא ו</w:t>
      </w:r>
      <w:r w:rsidR="00944EB4">
        <w:rPr>
          <w:rFonts w:ascii="David" w:hAnsi="David" w:cs="David" w:hint="cs"/>
          <w:sz w:val="24"/>
          <w:szCs w:val="24"/>
          <w:rtl/>
        </w:rPr>
        <w:t>כיצד ה</w:t>
      </w:r>
      <w:r w:rsidR="00AB5AC1">
        <w:rPr>
          <w:rFonts w:ascii="David" w:hAnsi="David" w:cs="David" w:hint="cs"/>
          <w:sz w:val="24"/>
          <w:szCs w:val="24"/>
          <w:rtl/>
        </w:rPr>
        <w:t>ן</w:t>
      </w:r>
      <w:r w:rsidR="00944EB4">
        <w:rPr>
          <w:rFonts w:ascii="David" w:hAnsi="David" w:cs="David" w:hint="cs"/>
          <w:sz w:val="24"/>
          <w:szCs w:val="24"/>
          <w:rtl/>
        </w:rPr>
        <w:t xml:space="preserve"> שומר</w:t>
      </w:r>
      <w:r w:rsidR="00AB5AC1">
        <w:rPr>
          <w:rFonts w:ascii="David" w:hAnsi="David" w:cs="David" w:hint="cs"/>
          <w:sz w:val="24"/>
          <w:szCs w:val="24"/>
          <w:rtl/>
        </w:rPr>
        <w:t>ות</w:t>
      </w:r>
      <w:r w:rsidR="00944EB4">
        <w:rPr>
          <w:rFonts w:ascii="David" w:hAnsi="David" w:cs="David" w:hint="cs"/>
          <w:sz w:val="24"/>
          <w:szCs w:val="24"/>
          <w:rtl/>
        </w:rPr>
        <w:t xml:space="preserve"> על </w:t>
      </w:r>
      <w:r w:rsidR="00944EB4" w:rsidRPr="00944EB4">
        <w:rPr>
          <w:rFonts w:ascii="David" w:hAnsi="David" w:cs="David" w:hint="cs"/>
          <w:sz w:val="24"/>
          <w:szCs w:val="24"/>
          <w:u w:val="single"/>
          <w:rtl/>
        </w:rPr>
        <w:t>רצף הגיוני ומב</w:t>
      </w:r>
      <w:r w:rsidRPr="00944EB4">
        <w:rPr>
          <w:rFonts w:ascii="David" w:hAnsi="David" w:cs="David" w:hint="cs"/>
          <w:sz w:val="24"/>
          <w:szCs w:val="24"/>
          <w:u w:val="single"/>
          <w:rtl/>
        </w:rPr>
        <w:t>נה לכיד.</w:t>
      </w:r>
    </w:p>
    <w:p w:rsidR="007E7A70" w:rsidRDefault="00AB5AC1" w:rsidP="00CD6451">
      <w:pPr>
        <w:rPr>
          <w:rFonts w:ascii="David" w:hAnsi="David" w:cs="David"/>
          <w:sz w:val="24"/>
          <w:szCs w:val="24"/>
          <w:rtl/>
        </w:rPr>
      </w:pPr>
      <w:r>
        <w:rPr>
          <w:rFonts w:ascii="David" w:hAnsi="David" w:cs="David" w:hint="cs"/>
          <w:sz w:val="24"/>
          <w:szCs w:val="24"/>
          <w:rtl/>
        </w:rPr>
        <w:t>-</w:t>
      </w:r>
      <w:r w:rsidR="007E7A70">
        <w:rPr>
          <w:rFonts w:ascii="David" w:hAnsi="David" w:cs="David" w:hint="cs"/>
          <w:sz w:val="24"/>
          <w:szCs w:val="24"/>
          <w:rtl/>
        </w:rPr>
        <w:t>נבקש מהילדים: קראו את המשפטים ותוך כדי קריאה שאלו את עצמכם</w:t>
      </w:r>
      <w:r w:rsidR="00CD6451">
        <w:rPr>
          <w:rFonts w:ascii="David" w:hAnsi="David" w:cs="David" w:hint="cs"/>
          <w:sz w:val="24"/>
          <w:szCs w:val="24"/>
          <w:rtl/>
        </w:rPr>
        <w:t xml:space="preserve">: </w:t>
      </w:r>
      <w:r w:rsidR="00CD6451">
        <w:rPr>
          <w:rFonts w:ascii="David" w:hAnsi="David" w:cs="David" w:hint="cs"/>
          <w:b/>
          <w:bCs/>
          <w:sz w:val="24"/>
          <w:szCs w:val="24"/>
          <w:rtl/>
        </w:rPr>
        <w:t xml:space="preserve">                                                                    </w:t>
      </w:r>
      <w:r w:rsidR="007E7A70" w:rsidRPr="00632C3E">
        <w:rPr>
          <w:rFonts w:ascii="David" w:hAnsi="David" w:cs="David" w:hint="cs"/>
          <w:b/>
          <w:bCs/>
          <w:sz w:val="24"/>
          <w:szCs w:val="24"/>
          <w:rtl/>
        </w:rPr>
        <w:t>על מי מדובר בכל המשפטים? מה אומרים</w:t>
      </w:r>
      <w:r w:rsidR="00632C3E">
        <w:rPr>
          <w:rFonts w:ascii="David" w:hAnsi="David" w:cs="David" w:hint="cs"/>
          <w:sz w:val="24"/>
          <w:szCs w:val="24"/>
          <w:rtl/>
        </w:rPr>
        <w:t xml:space="preserve"> </w:t>
      </w:r>
      <w:r w:rsidR="00632C3E" w:rsidRPr="00632C3E">
        <w:rPr>
          <w:rFonts w:ascii="David" w:hAnsi="David" w:cs="David" w:hint="cs"/>
          <w:b/>
          <w:bCs/>
          <w:sz w:val="24"/>
          <w:szCs w:val="24"/>
          <w:rtl/>
        </w:rPr>
        <w:t>עליו</w:t>
      </w:r>
      <w:r w:rsidR="007E7A70" w:rsidRPr="00632C3E">
        <w:rPr>
          <w:rFonts w:ascii="David" w:hAnsi="David" w:cs="David" w:hint="cs"/>
          <w:b/>
          <w:bCs/>
          <w:sz w:val="24"/>
          <w:szCs w:val="24"/>
          <w:rtl/>
        </w:rPr>
        <w:t>?</w:t>
      </w:r>
      <w:r w:rsidR="0039313B">
        <w:rPr>
          <w:rFonts w:ascii="David" w:hAnsi="David" w:cs="David" w:hint="cs"/>
          <w:sz w:val="24"/>
          <w:szCs w:val="24"/>
          <w:rtl/>
        </w:rPr>
        <w:t xml:space="preserve">                                                                                                                                                                                   </w:t>
      </w:r>
      <w:r w:rsidR="007E7A70">
        <w:rPr>
          <w:rFonts w:ascii="David" w:hAnsi="David" w:cs="David" w:hint="cs"/>
          <w:sz w:val="24"/>
          <w:szCs w:val="24"/>
          <w:rtl/>
        </w:rPr>
        <w:t>מצאו את המשפט שמצ</w:t>
      </w:r>
      <w:r w:rsidR="0039313B">
        <w:rPr>
          <w:rFonts w:ascii="David" w:hAnsi="David" w:cs="David" w:hint="cs"/>
          <w:sz w:val="24"/>
          <w:szCs w:val="24"/>
          <w:rtl/>
        </w:rPr>
        <w:t>יג את התשובה לשתי השאלות ששאלתם = הרעיון המרכזי.</w:t>
      </w:r>
    </w:p>
    <w:p w:rsidR="00426823" w:rsidRPr="007D7490" w:rsidRDefault="00090F33" w:rsidP="00FC30FA">
      <w:pPr>
        <w:rPr>
          <w:rFonts w:ascii="David" w:hAnsi="David" w:cs="David"/>
          <w:b/>
          <w:bCs/>
          <w:sz w:val="32"/>
          <w:szCs w:val="32"/>
          <w:u w:val="single"/>
        </w:rPr>
      </w:pPr>
      <w:r>
        <w:rPr>
          <w:noProof/>
        </w:rPr>
        <mc:AlternateContent>
          <mc:Choice Requires="wps">
            <w:drawing>
              <wp:anchor distT="0" distB="0" distL="114300" distR="114300" simplePos="0" relativeHeight="251640320" behindDoc="0" locked="0" layoutInCell="1" allowOverlap="1">
                <wp:simplePos x="0" y="0"/>
                <wp:positionH relativeFrom="column">
                  <wp:posOffset>1066800</wp:posOffset>
                </wp:positionH>
                <wp:positionV relativeFrom="paragraph">
                  <wp:posOffset>169545</wp:posOffset>
                </wp:positionV>
                <wp:extent cx="5402580" cy="676275"/>
                <wp:effectExtent l="0" t="0" r="7620" b="9525"/>
                <wp:wrapSquare wrapText="bothSides"/>
                <wp:docPr id="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76275"/>
                        </a:xfrm>
                        <a:prstGeom prst="rect">
                          <a:avLst/>
                        </a:prstGeom>
                        <a:gradFill rotWithShape="0">
                          <a:gsLst>
                            <a:gs pos="0">
                              <a:srgbClr val="92CDDC"/>
                            </a:gs>
                            <a:gs pos="100000">
                              <a:srgbClr val="92CDDC">
                                <a:gamma/>
                                <a:tint val="20000"/>
                                <a:invGamma/>
                              </a:srgbClr>
                            </a:gs>
                          </a:gsLst>
                          <a:path path="shape">
                            <a:fillToRect l="50000" t="50000" r="50000" b="50000"/>
                          </a:path>
                        </a:gradFill>
                        <a:ln w="9525">
                          <a:solidFill>
                            <a:srgbClr val="31849B"/>
                          </a:solidFill>
                          <a:miter lim="800000"/>
                          <a:headEnd/>
                          <a:tailEnd/>
                        </a:ln>
                      </wps:spPr>
                      <wps:txbx>
                        <w:txbxContent>
                          <w:p w:rsidR="00CD6451" w:rsidRPr="001F0246" w:rsidRDefault="00CD6451" w:rsidP="00426823">
                            <w:pPr>
                              <w:spacing w:line="360" w:lineRule="auto"/>
                              <w:ind w:left="360"/>
                              <w:jc w:val="center"/>
                              <w:rPr>
                                <w:rFonts w:ascii="Times New Roman" w:hAnsi="Times New Roman" w:cs="Times New Roman"/>
                                <w:b/>
                                <w:bCs/>
                                <w:sz w:val="30"/>
                                <w:szCs w:val="30"/>
                              </w:rPr>
                            </w:pPr>
                            <w:r w:rsidRPr="001F0246">
                              <w:rPr>
                                <w:rFonts w:ascii="Times New Roman" w:hAnsi="Times New Roman" w:cs="Times New Roman"/>
                                <w:b/>
                                <w:bCs/>
                                <w:sz w:val="30"/>
                                <w:szCs w:val="30"/>
                                <w:rtl/>
                              </w:rPr>
                              <w:t>סדר לוגי = סדר הגיוני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4pt;margin-top:13.35pt;width:425.4pt;height:5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" fillcolor="#92cddc" strokecolor="#31849b">
                <v:fill color2="#e9f5f8" focusposition=".5,.5" focussize="" focus="100%" type="gradientRadial"/>
                <v:textbox>
                  <w:txbxContent>
                    <w:p w:rsidR="00CD6451" w:rsidRPr="001F0246" w:rsidRDefault="00CD6451" w:rsidP="00426823">
                      <w:pPr>
                        <w:spacing w:line="360" w:lineRule="auto"/>
                        <w:ind w:left="360"/>
                        <w:jc w:val="center"/>
                        <w:rPr>
                          <w:rFonts w:ascii="Times New Roman" w:hAnsi="Times New Roman" w:cs="Times New Roman"/>
                          <w:b/>
                          <w:bCs/>
                          <w:sz w:val="30"/>
                          <w:szCs w:val="30"/>
                        </w:rPr>
                      </w:pPr>
                      <w:r w:rsidRPr="001F0246">
                        <w:rPr>
                          <w:rFonts w:ascii="Times New Roman" w:hAnsi="Times New Roman" w:cs="Times New Roman"/>
                          <w:b/>
                          <w:bCs/>
                          <w:sz w:val="30"/>
                          <w:szCs w:val="30"/>
                          <w:rtl/>
                        </w:rPr>
                        <w:t>סדר לוגי = סדר הגיוני</w:t>
                      </w:r>
                    </w:p>
                  </w:txbxContent>
                </v:textbox>
                <w10:wrap type="square"/>
              </v:shape>
            </w:pict>
          </mc:Fallback>
        </mc:AlternateContent>
      </w:r>
    </w:p>
    <w:p w:rsidR="00426823" w:rsidRPr="007D7490" w:rsidRDefault="00426823" w:rsidP="00FC30FA">
      <w:pPr>
        <w:rPr>
          <w:rFonts w:ascii="David" w:hAnsi="David" w:cs="David"/>
          <w:b/>
          <w:bCs/>
          <w:sz w:val="32"/>
          <w:szCs w:val="32"/>
          <w:u w:val="single"/>
          <w:rtl/>
        </w:rPr>
      </w:pPr>
    </w:p>
    <w:p w:rsidR="00426823" w:rsidRPr="007D7490" w:rsidRDefault="00773E16" w:rsidP="00FC30FA">
      <w:pPr>
        <w:ind w:left="360"/>
        <w:rPr>
          <w:rFonts w:ascii="David" w:hAnsi="David" w:cs="David"/>
          <w:b/>
          <w:bCs/>
          <w:sz w:val="28"/>
          <w:szCs w:val="28"/>
        </w:rPr>
      </w:pPr>
      <w:r w:rsidRPr="007D7490">
        <w:rPr>
          <w:rFonts w:ascii="David" w:hAnsi="David" w:cs="David"/>
          <w:b/>
          <w:bCs/>
          <w:sz w:val="28"/>
          <w:szCs w:val="28"/>
          <w:rtl/>
        </w:rPr>
        <w:t xml:space="preserve">           </w:t>
      </w:r>
      <w:r w:rsidR="00426823" w:rsidRPr="007D7490">
        <w:rPr>
          <w:rFonts w:ascii="David" w:hAnsi="David" w:cs="David"/>
          <w:b/>
          <w:bCs/>
          <w:sz w:val="28"/>
          <w:szCs w:val="28"/>
          <w:rtl/>
        </w:rPr>
        <w:t>המשפטים בפסקה צריכים להיות מסודרים ברצף הגיוני זה אחר זה כדי שהקורא יבין את הרעיון.</w:t>
      </w:r>
    </w:p>
    <w:p w:rsidR="00426823" w:rsidRPr="007D7490" w:rsidRDefault="00090F33" w:rsidP="00FC30FA">
      <w:pPr>
        <w:rPr>
          <w:rFonts w:ascii="David" w:hAnsi="David" w:cs="David"/>
          <w:rtl/>
        </w:rPr>
      </w:pPr>
      <w:r>
        <w:rPr>
          <w:noProof/>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114300</wp:posOffset>
                </wp:positionV>
                <wp:extent cx="5659755" cy="571500"/>
                <wp:effectExtent l="0" t="0" r="0" b="0"/>
                <wp:wrapNone/>
                <wp:docPr id="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71500"/>
                        </a:xfrm>
                        <a:prstGeom prst="rect">
                          <a:avLst/>
                        </a:prstGeom>
                        <a:solidFill>
                          <a:srgbClr val="FFFFFF"/>
                        </a:solidFill>
                        <a:ln w="9525">
                          <a:solidFill>
                            <a:srgbClr val="000000"/>
                          </a:solidFill>
                          <a:miter lim="800000"/>
                          <a:headEnd/>
                          <a:tailEnd/>
                        </a:ln>
                      </wps:spPr>
                      <wps:txbx>
                        <w:txbxContent>
                          <w:p w:rsidR="00CD6451" w:rsidRPr="00850013" w:rsidRDefault="00CD6451" w:rsidP="00F74A66">
                            <w:pPr>
                              <w:rPr>
                                <w:rFonts w:ascii="Arial" w:hAnsi="Arial"/>
                                <w:sz w:val="28"/>
                                <w:szCs w:val="28"/>
                              </w:rPr>
                            </w:pPr>
                            <w:r w:rsidRPr="00850013">
                              <w:rPr>
                                <w:rFonts w:ascii="Arial" w:hAnsi="Arial"/>
                                <w:sz w:val="28"/>
                                <w:szCs w:val="28"/>
                                <w:rtl/>
                              </w:rPr>
                              <w:t>ראשית, הציג המורה בפני התלמידים דוגמה של שאלון הבחינה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9pt;width:445.65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">
                <v:textbox>
                  <w:txbxContent>
                    <w:p w:rsidR="00CD6451" w:rsidRPr="00850013" w:rsidRDefault="00CD6451" w:rsidP="00F74A66">
                      <w:pPr>
                        <w:rPr>
                          <w:rFonts w:ascii="Arial" w:hAnsi="Arial"/>
                          <w:sz w:val="28"/>
                          <w:szCs w:val="28"/>
                        </w:rPr>
                      </w:pPr>
                      <w:r w:rsidRPr="00850013">
                        <w:rPr>
                          <w:rFonts w:ascii="Arial" w:hAnsi="Arial"/>
                          <w:sz w:val="28"/>
                          <w:szCs w:val="28"/>
                          <w:rtl/>
                        </w:rPr>
                        <w:t>ראשית, הציג המורה בפני התלמידים דוגמה של שאלון הבחינה</w:t>
                      </w:r>
                    </w:p>
                  </w:txbxContent>
                </v:textbox>
              </v:shape>
            </w:pict>
          </mc:Fallback>
        </mc:AlternateContent>
      </w:r>
    </w:p>
    <w:p w:rsidR="00426823" w:rsidRPr="007D7490" w:rsidRDefault="00426823" w:rsidP="00FC30FA">
      <w:pPr>
        <w:rPr>
          <w:rFonts w:ascii="David" w:hAnsi="David" w:cs="David"/>
          <w:rtl/>
        </w:rPr>
      </w:pPr>
    </w:p>
    <w:p w:rsidR="00426823" w:rsidRPr="007D7490" w:rsidRDefault="00090F33" w:rsidP="00FC30FA">
      <w:pPr>
        <w:rPr>
          <w:rFonts w:ascii="David" w:hAnsi="David" w:cs="David"/>
          <w:sz w:val="28"/>
          <w:szCs w:val="28"/>
        </w:rPr>
      </w:pPr>
      <w:r>
        <w:rPr>
          <w:noProof/>
        </w:rPr>
        <mc:AlternateContent>
          <mc:Choice Requires="wps">
            <w:drawing>
              <wp:anchor distT="0" distB="0" distL="114300" distR="114300" simplePos="0" relativeHeight="251644416" behindDoc="0" locked="0" layoutInCell="1" allowOverlap="1">
                <wp:simplePos x="0" y="0"/>
                <wp:positionH relativeFrom="column">
                  <wp:posOffset>9525</wp:posOffset>
                </wp:positionH>
                <wp:positionV relativeFrom="paragraph">
                  <wp:posOffset>330200</wp:posOffset>
                </wp:positionV>
                <wp:extent cx="5650230" cy="571500"/>
                <wp:effectExtent l="0" t="0" r="7620" b="0"/>
                <wp:wrapNone/>
                <wp:docPr id="9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571500"/>
                        </a:xfrm>
                        <a:prstGeom prst="rect">
                          <a:avLst/>
                        </a:prstGeom>
                        <a:solidFill>
                          <a:srgbClr val="FFFFFF"/>
                        </a:solidFill>
                        <a:ln w="9525">
                          <a:solidFill>
                            <a:srgbClr val="000000"/>
                          </a:solidFill>
                          <a:miter lim="800000"/>
                          <a:headEnd/>
                          <a:tailEnd/>
                        </a:ln>
                      </wps:spPr>
                      <wps:txbx>
                        <w:txbxContent>
                          <w:p w:rsidR="00CD6451" w:rsidRPr="00850013" w:rsidRDefault="00CD6451" w:rsidP="00DC0F6E">
                            <w:pPr>
                              <w:rPr>
                                <w:rFonts w:ascii="Arial" w:hAnsi="Arial"/>
                                <w:sz w:val="28"/>
                                <w:szCs w:val="28"/>
                              </w:rPr>
                            </w:pPr>
                            <w:r>
                              <w:rPr>
                                <w:rFonts w:ascii="Arial" w:hAnsi="Arial"/>
                                <w:sz w:val="28"/>
                                <w:szCs w:val="28"/>
                                <w:rtl/>
                              </w:rPr>
                              <w:t>לבסוף, לימד המורה את התלמידים</w:t>
                            </w:r>
                            <w:r>
                              <w:rPr>
                                <w:rFonts w:ascii="Arial" w:hAnsi="Arial" w:hint="cs"/>
                                <w:sz w:val="28"/>
                                <w:szCs w:val="28"/>
                                <w:rtl/>
                              </w:rPr>
                              <w:t xml:space="preserve"> </w:t>
                            </w:r>
                            <w:r w:rsidRPr="00850013">
                              <w:rPr>
                                <w:rFonts w:ascii="Arial" w:hAnsi="Arial"/>
                                <w:sz w:val="28"/>
                                <w:szCs w:val="28"/>
                                <w:rtl/>
                              </w:rPr>
                              <w:t>כיצד לסכם את החומר למבחן בצורה יעילה</w:t>
                            </w:r>
                            <w:r w:rsidRPr="00850013">
                              <w:rPr>
                                <w:rFonts w:ascii="Arial" w:hAnsi="Arial"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75pt;margin-top:26pt;width:444.9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">
                <v:textbox>
                  <w:txbxContent>
                    <w:p w:rsidR="00CD6451" w:rsidRPr="00850013" w:rsidRDefault="00CD6451" w:rsidP="00DC0F6E">
                      <w:pPr>
                        <w:rPr>
                          <w:rFonts w:ascii="Arial" w:hAnsi="Arial"/>
                          <w:sz w:val="28"/>
                          <w:szCs w:val="28"/>
                        </w:rPr>
                      </w:pPr>
                      <w:r>
                        <w:rPr>
                          <w:rFonts w:ascii="Arial" w:hAnsi="Arial"/>
                          <w:sz w:val="28"/>
                          <w:szCs w:val="28"/>
                          <w:rtl/>
                        </w:rPr>
                        <w:t>לבסוף, לימד המורה את התלמידים</w:t>
                      </w:r>
                      <w:r>
                        <w:rPr>
                          <w:rFonts w:ascii="Arial" w:hAnsi="Arial" w:hint="cs"/>
                          <w:sz w:val="28"/>
                          <w:szCs w:val="28"/>
                          <w:rtl/>
                        </w:rPr>
                        <w:t xml:space="preserve"> </w:t>
                      </w:r>
                      <w:r w:rsidRPr="00850013">
                        <w:rPr>
                          <w:rFonts w:ascii="Arial" w:hAnsi="Arial"/>
                          <w:sz w:val="28"/>
                          <w:szCs w:val="28"/>
                          <w:rtl/>
                        </w:rPr>
                        <w:t>כיצד לסכם את החומר למבחן בצורה יעילה</w:t>
                      </w:r>
                      <w:r w:rsidRPr="00850013">
                        <w:rPr>
                          <w:rFonts w:ascii="Arial" w:hAnsi="Arial" w:hint="cs"/>
                          <w:sz w:val="28"/>
                          <w:szCs w:val="28"/>
                          <w:rtl/>
                        </w:rPr>
                        <w:t>.</w:t>
                      </w:r>
                    </w:p>
                  </w:txbxContent>
                </v:textbox>
              </v:shape>
            </w:pict>
          </mc:Fallback>
        </mc:AlternateContent>
      </w:r>
    </w:p>
    <w:p w:rsidR="00426823" w:rsidRPr="007D7490" w:rsidRDefault="00426823" w:rsidP="00FC30FA">
      <w:pPr>
        <w:rPr>
          <w:rFonts w:ascii="David" w:hAnsi="David" w:cs="David"/>
          <w:sz w:val="28"/>
          <w:szCs w:val="28"/>
        </w:rPr>
      </w:pPr>
    </w:p>
    <w:p w:rsidR="00057384" w:rsidRPr="007D7490" w:rsidRDefault="00057384" w:rsidP="00FC30FA">
      <w:pPr>
        <w:rPr>
          <w:rFonts w:ascii="David" w:hAnsi="David" w:cs="David"/>
          <w:sz w:val="28"/>
          <w:szCs w:val="28"/>
        </w:rPr>
      </w:pPr>
    </w:p>
    <w:p w:rsidR="00426823" w:rsidRPr="007D7490" w:rsidRDefault="00090F33" w:rsidP="00FC30FA">
      <w:pPr>
        <w:rPr>
          <w:rFonts w:ascii="David" w:hAnsi="David" w:cs="David"/>
          <w:sz w:val="28"/>
          <w:szCs w:val="28"/>
          <w:rtl/>
        </w:rPr>
      </w:pPr>
      <w:r>
        <w:rPr>
          <w:noProof/>
        </w:rPr>
        <mc:AlternateContent>
          <mc:Choice Requires="wps">
            <w:drawing>
              <wp:anchor distT="0" distB="0" distL="114300" distR="114300" simplePos="0" relativeHeight="251643392" behindDoc="0" locked="0" layoutInCell="1" allowOverlap="1">
                <wp:simplePos x="0" y="0"/>
                <wp:positionH relativeFrom="column">
                  <wp:posOffset>9525</wp:posOffset>
                </wp:positionH>
                <wp:positionV relativeFrom="paragraph">
                  <wp:posOffset>274955</wp:posOffset>
                </wp:positionV>
                <wp:extent cx="5600700" cy="571500"/>
                <wp:effectExtent l="0" t="0" r="0" b="0"/>
                <wp:wrapNone/>
                <wp:docPr id="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CD6451" w:rsidRPr="00850013" w:rsidRDefault="00CD6451" w:rsidP="00DC0F6E">
                            <w:pPr>
                              <w:jc w:val="both"/>
                              <w:rPr>
                                <w:rFonts w:ascii="Arial" w:hAnsi="Arial"/>
                                <w:sz w:val="28"/>
                                <w:szCs w:val="28"/>
                              </w:rPr>
                            </w:pPr>
                            <w:r w:rsidRPr="00850013">
                              <w:rPr>
                                <w:rFonts w:ascii="Arial" w:hAnsi="Arial"/>
                                <w:sz w:val="28"/>
                                <w:szCs w:val="28"/>
                                <w:rtl/>
                              </w:rPr>
                              <w:t>אחר כך לימד המורה</w:t>
                            </w:r>
                            <w:r>
                              <w:rPr>
                                <w:rFonts w:ascii="Arial" w:hAnsi="Arial"/>
                                <w:sz w:val="28"/>
                                <w:szCs w:val="28"/>
                                <w:rtl/>
                              </w:rPr>
                              <w:t xml:space="preserve"> כיצד עונים על שאלה בצורה ברורה</w:t>
                            </w:r>
                            <w:r>
                              <w:rPr>
                                <w:rFonts w:ascii="Arial" w:hAnsi="Arial"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5pt;margin-top:21.65pt;width:441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TsLQ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">
                <v:textbox>
                  <w:txbxContent>
                    <w:p w:rsidR="00CD6451" w:rsidRPr="00850013" w:rsidRDefault="00CD6451" w:rsidP="00DC0F6E">
                      <w:pPr>
                        <w:jc w:val="both"/>
                        <w:rPr>
                          <w:rFonts w:ascii="Arial" w:hAnsi="Arial"/>
                          <w:sz w:val="28"/>
                          <w:szCs w:val="28"/>
                        </w:rPr>
                      </w:pPr>
                      <w:r w:rsidRPr="00850013">
                        <w:rPr>
                          <w:rFonts w:ascii="Arial" w:hAnsi="Arial"/>
                          <w:sz w:val="28"/>
                          <w:szCs w:val="28"/>
                          <w:rtl/>
                        </w:rPr>
                        <w:t>אחר כך לימד המורה</w:t>
                      </w:r>
                      <w:r>
                        <w:rPr>
                          <w:rFonts w:ascii="Arial" w:hAnsi="Arial"/>
                          <w:sz w:val="28"/>
                          <w:szCs w:val="28"/>
                          <w:rtl/>
                        </w:rPr>
                        <w:t xml:space="preserve"> כיצד עונים על שאלה בצורה ברורה</w:t>
                      </w:r>
                      <w:r>
                        <w:rPr>
                          <w:rFonts w:ascii="Arial" w:hAnsi="Arial" w:hint="cs"/>
                          <w:sz w:val="28"/>
                          <w:szCs w:val="28"/>
                          <w:rtl/>
                        </w:rPr>
                        <w:t>.</w:t>
                      </w:r>
                    </w:p>
                  </w:txbxContent>
                </v:textbox>
              </v:shape>
            </w:pict>
          </mc:Fallback>
        </mc:AlternateContent>
      </w:r>
    </w:p>
    <w:p w:rsidR="00426823" w:rsidRPr="007D7490" w:rsidRDefault="00426823" w:rsidP="00FC30FA">
      <w:pPr>
        <w:rPr>
          <w:rFonts w:ascii="David" w:hAnsi="David" w:cs="David"/>
          <w:sz w:val="28"/>
          <w:szCs w:val="28"/>
          <w:rtl/>
        </w:rPr>
      </w:pPr>
    </w:p>
    <w:p w:rsidR="00057384" w:rsidRPr="007D7490" w:rsidRDefault="00057384" w:rsidP="00FC30FA">
      <w:pPr>
        <w:rPr>
          <w:rFonts w:ascii="David" w:hAnsi="David" w:cs="David"/>
          <w:sz w:val="28"/>
          <w:szCs w:val="28"/>
        </w:rPr>
      </w:pPr>
    </w:p>
    <w:p w:rsidR="00426823" w:rsidRPr="007D7490" w:rsidRDefault="00090F33" w:rsidP="00FC30FA">
      <w:pPr>
        <w:rPr>
          <w:rFonts w:ascii="David" w:hAnsi="David" w:cs="David"/>
          <w:sz w:val="28"/>
          <w:szCs w:val="28"/>
        </w:rPr>
      </w:pPr>
      <w:r>
        <w:rPr>
          <w:noProof/>
        </w:rPr>
        <mc:AlternateContent>
          <mc:Choice Requires="wps">
            <w:drawing>
              <wp:anchor distT="0" distB="0" distL="114300" distR="114300" simplePos="0" relativeHeight="251642368" behindDoc="0" locked="0" layoutInCell="1" allowOverlap="1">
                <wp:simplePos x="0" y="0"/>
                <wp:positionH relativeFrom="column">
                  <wp:posOffset>9525</wp:posOffset>
                </wp:positionH>
                <wp:positionV relativeFrom="paragraph">
                  <wp:posOffset>142875</wp:posOffset>
                </wp:positionV>
                <wp:extent cx="5600700" cy="571500"/>
                <wp:effectExtent l="0" t="0" r="0" b="0"/>
                <wp:wrapNone/>
                <wp:docPr id="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CD6451" w:rsidRPr="00850013" w:rsidRDefault="00CD6451" w:rsidP="00DC0F6E">
                            <w:pPr>
                              <w:rPr>
                                <w:rFonts w:ascii="Arial" w:hAnsi="Arial"/>
                                <w:sz w:val="28"/>
                                <w:szCs w:val="28"/>
                              </w:rPr>
                            </w:pPr>
                            <w:r w:rsidRPr="00850013">
                              <w:rPr>
                                <w:rFonts w:ascii="Arial" w:hAnsi="Arial"/>
                                <w:sz w:val="28"/>
                                <w:szCs w:val="28"/>
                                <w:rtl/>
                              </w:rPr>
                              <w:t xml:space="preserve">כדי למנוע את </w:t>
                            </w:r>
                            <w:proofErr w:type="spellStart"/>
                            <w:r w:rsidRPr="00850013">
                              <w:rPr>
                                <w:rFonts w:ascii="Arial" w:hAnsi="Arial"/>
                                <w:sz w:val="28"/>
                                <w:szCs w:val="28"/>
                                <w:rtl/>
                              </w:rPr>
                              <w:t>כשלון</w:t>
                            </w:r>
                            <w:proofErr w:type="spellEnd"/>
                            <w:r w:rsidRPr="00850013">
                              <w:rPr>
                                <w:rFonts w:ascii="Arial" w:hAnsi="Arial"/>
                                <w:sz w:val="28"/>
                                <w:szCs w:val="28"/>
                                <w:rtl/>
                              </w:rPr>
                              <w:t xml:space="preserve"> התלמידים בבחינה נקט המורה בצעדים הבאים</w:t>
                            </w:r>
                            <w:r w:rsidRPr="00850013">
                              <w:rPr>
                                <w:rFonts w:ascii="Arial" w:hAnsi="Arial"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75pt;margin-top:11.25pt;width:441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axLAIAAFk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">
                <v:textbox>
                  <w:txbxContent>
                    <w:p w:rsidR="00CD6451" w:rsidRPr="00850013" w:rsidRDefault="00CD6451" w:rsidP="00DC0F6E">
                      <w:pPr>
                        <w:rPr>
                          <w:rFonts w:ascii="Arial" w:hAnsi="Arial"/>
                          <w:sz w:val="28"/>
                          <w:szCs w:val="28"/>
                        </w:rPr>
                      </w:pPr>
                      <w:r w:rsidRPr="00850013">
                        <w:rPr>
                          <w:rFonts w:ascii="Arial" w:hAnsi="Arial"/>
                          <w:sz w:val="28"/>
                          <w:szCs w:val="28"/>
                          <w:rtl/>
                        </w:rPr>
                        <w:t xml:space="preserve">כדי למנוע את </w:t>
                      </w:r>
                      <w:proofErr w:type="spellStart"/>
                      <w:r w:rsidRPr="00850013">
                        <w:rPr>
                          <w:rFonts w:ascii="Arial" w:hAnsi="Arial"/>
                          <w:sz w:val="28"/>
                          <w:szCs w:val="28"/>
                          <w:rtl/>
                        </w:rPr>
                        <w:t>כשלון</w:t>
                      </w:r>
                      <w:proofErr w:type="spellEnd"/>
                      <w:r w:rsidRPr="00850013">
                        <w:rPr>
                          <w:rFonts w:ascii="Arial" w:hAnsi="Arial"/>
                          <w:sz w:val="28"/>
                          <w:szCs w:val="28"/>
                          <w:rtl/>
                        </w:rPr>
                        <w:t xml:space="preserve"> התלמידים בבחינה נקט המורה בצעדים הבאים</w:t>
                      </w:r>
                      <w:r w:rsidRPr="00850013">
                        <w:rPr>
                          <w:rFonts w:ascii="Arial" w:hAnsi="Arial" w:hint="cs"/>
                          <w:sz w:val="28"/>
                          <w:szCs w:val="28"/>
                          <w:rtl/>
                        </w:rPr>
                        <w:t>:</w:t>
                      </w:r>
                    </w:p>
                  </w:txbxContent>
                </v:textbox>
              </v:shape>
            </w:pict>
          </mc:Fallback>
        </mc:AlternateContent>
      </w:r>
    </w:p>
    <w:p w:rsidR="00426823" w:rsidRPr="007D7490" w:rsidRDefault="00426823" w:rsidP="00FC30FA">
      <w:pPr>
        <w:rPr>
          <w:rFonts w:ascii="David" w:hAnsi="David" w:cs="David"/>
          <w:sz w:val="28"/>
          <w:szCs w:val="28"/>
          <w:rtl/>
        </w:rPr>
      </w:pPr>
    </w:p>
    <w:p w:rsidR="00632598" w:rsidRPr="007D7490" w:rsidRDefault="00632598" w:rsidP="00FC30FA">
      <w:pPr>
        <w:rPr>
          <w:rFonts w:ascii="David" w:hAnsi="David" w:cs="David"/>
          <w:sz w:val="28"/>
          <w:szCs w:val="28"/>
          <w:rtl/>
        </w:rPr>
      </w:pPr>
    </w:p>
    <w:p w:rsidR="00632598" w:rsidRPr="007D7490" w:rsidRDefault="00632598" w:rsidP="006B3CCF">
      <w:pPr>
        <w:pBdr>
          <w:top w:val="single" w:sz="4" w:space="1" w:color="auto"/>
          <w:left w:val="single" w:sz="4" w:space="4" w:color="auto"/>
          <w:bottom w:val="single" w:sz="4" w:space="1" w:color="auto"/>
          <w:right w:val="single" w:sz="4" w:space="4" w:color="auto"/>
        </w:pBdr>
        <w:spacing w:line="480" w:lineRule="auto"/>
        <w:jc w:val="both"/>
        <w:rPr>
          <w:rFonts w:ascii="David" w:hAnsi="David" w:cs="David"/>
          <w:b/>
          <w:bCs/>
          <w:color w:val="800080"/>
          <w:sz w:val="28"/>
          <w:szCs w:val="28"/>
          <w:rtl/>
        </w:rPr>
      </w:pPr>
      <w:r w:rsidRPr="007D7490">
        <w:rPr>
          <w:rFonts w:ascii="David" w:hAnsi="David" w:cs="David"/>
          <w:b/>
          <w:bCs/>
          <w:color w:val="FF9900"/>
          <w:sz w:val="28"/>
          <w:szCs w:val="28"/>
          <w:rtl/>
        </w:rPr>
        <w:t xml:space="preserve">כדי למנוע את </w:t>
      </w:r>
      <w:proofErr w:type="spellStart"/>
      <w:r w:rsidRPr="007D7490">
        <w:rPr>
          <w:rFonts w:ascii="David" w:hAnsi="David" w:cs="David"/>
          <w:b/>
          <w:bCs/>
          <w:color w:val="FF9900"/>
          <w:sz w:val="28"/>
          <w:szCs w:val="28"/>
          <w:rtl/>
        </w:rPr>
        <w:t>כשלון</w:t>
      </w:r>
      <w:proofErr w:type="spellEnd"/>
      <w:r w:rsidRPr="007D7490">
        <w:rPr>
          <w:rFonts w:ascii="David" w:hAnsi="David" w:cs="David"/>
          <w:b/>
          <w:bCs/>
          <w:color w:val="FF9900"/>
          <w:sz w:val="28"/>
          <w:szCs w:val="28"/>
          <w:rtl/>
        </w:rPr>
        <w:t xml:space="preserve"> התלמידים בבחינה נקט המורה בצעדים הבאים: </w:t>
      </w:r>
      <w:r w:rsidRPr="007D7490">
        <w:rPr>
          <w:rFonts w:ascii="David" w:hAnsi="David" w:cs="David"/>
          <w:b/>
          <w:bCs/>
          <w:color w:val="0000FF"/>
          <w:sz w:val="28"/>
          <w:szCs w:val="28"/>
          <w:u w:val="single"/>
          <w:rtl/>
        </w:rPr>
        <w:t>ראשית</w:t>
      </w:r>
      <w:r w:rsidRPr="007D7490">
        <w:rPr>
          <w:rFonts w:ascii="David" w:hAnsi="David" w:cs="David"/>
          <w:b/>
          <w:bCs/>
          <w:color w:val="0000FF"/>
          <w:sz w:val="28"/>
          <w:szCs w:val="28"/>
          <w:rtl/>
        </w:rPr>
        <w:t>, הציג המורה בפני התלמידים דוגמה של שאלון הבחינה.</w:t>
      </w:r>
      <w:r w:rsidRPr="007D7490">
        <w:rPr>
          <w:rFonts w:ascii="David" w:hAnsi="David" w:cs="David"/>
          <w:b/>
          <w:bCs/>
          <w:sz w:val="28"/>
          <w:szCs w:val="28"/>
        </w:rPr>
        <w:t xml:space="preserve"> </w:t>
      </w:r>
      <w:r w:rsidRPr="007D7490">
        <w:rPr>
          <w:rFonts w:ascii="David" w:hAnsi="David" w:cs="David"/>
          <w:b/>
          <w:bCs/>
          <w:color w:val="339966"/>
          <w:sz w:val="28"/>
          <w:szCs w:val="28"/>
          <w:u w:val="single"/>
          <w:rtl/>
        </w:rPr>
        <w:t>אחר כך</w:t>
      </w:r>
      <w:r w:rsidRPr="007D7490">
        <w:rPr>
          <w:rFonts w:ascii="David" w:hAnsi="David" w:cs="David"/>
          <w:b/>
          <w:bCs/>
          <w:color w:val="339966"/>
          <w:sz w:val="28"/>
          <w:szCs w:val="28"/>
          <w:rtl/>
        </w:rPr>
        <w:t>, לימד המורה כיצד עונים על שאלה בצורה ברורה</w:t>
      </w:r>
      <w:r w:rsidRPr="007D7490">
        <w:rPr>
          <w:rFonts w:ascii="David" w:hAnsi="David" w:cs="David"/>
          <w:b/>
          <w:bCs/>
          <w:color w:val="800080"/>
          <w:sz w:val="28"/>
          <w:szCs w:val="28"/>
          <w:rtl/>
        </w:rPr>
        <w:t>,</w:t>
      </w:r>
      <w:r w:rsidRPr="007D7490">
        <w:rPr>
          <w:rFonts w:ascii="David" w:hAnsi="David" w:cs="David"/>
          <w:b/>
          <w:bCs/>
          <w:color w:val="800080"/>
          <w:sz w:val="28"/>
          <w:szCs w:val="28"/>
        </w:rPr>
        <w:t xml:space="preserve"> </w:t>
      </w:r>
      <w:r w:rsidRPr="007D7490">
        <w:rPr>
          <w:rFonts w:ascii="David" w:hAnsi="David" w:cs="David"/>
          <w:b/>
          <w:bCs/>
          <w:color w:val="800080"/>
          <w:sz w:val="28"/>
          <w:szCs w:val="28"/>
          <w:u w:val="single"/>
          <w:rtl/>
        </w:rPr>
        <w:t>לבסוף</w:t>
      </w:r>
      <w:r w:rsidRPr="007D7490">
        <w:rPr>
          <w:rFonts w:ascii="David" w:hAnsi="David" w:cs="David"/>
          <w:b/>
          <w:bCs/>
          <w:color w:val="800080"/>
          <w:sz w:val="28"/>
          <w:szCs w:val="28"/>
          <w:rtl/>
        </w:rPr>
        <w:t>, לימד ה</w:t>
      </w:r>
      <w:r w:rsidR="00632C3E">
        <w:rPr>
          <w:rFonts w:ascii="David" w:hAnsi="David" w:cs="David"/>
          <w:b/>
          <w:bCs/>
          <w:color w:val="800080"/>
          <w:sz w:val="28"/>
          <w:szCs w:val="28"/>
          <w:rtl/>
        </w:rPr>
        <w:t>מורה את התלמידים</w:t>
      </w:r>
      <w:r w:rsidRPr="007D7490">
        <w:rPr>
          <w:rFonts w:ascii="David" w:hAnsi="David" w:cs="David"/>
          <w:b/>
          <w:bCs/>
          <w:color w:val="800080"/>
          <w:sz w:val="28"/>
          <w:szCs w:val="28"/>
          <w:rtl/>
        </w:rPr>
        <w:t xml:space="preserve"> כיצד לסכם את החומר למבחן בצורה יעילה.</w:t>
      </w:r>
    </w:p>
    <w:p w:rsidR="007E7A70" w:rsidRDefault="007E7A70" w:rsidP="007E7A70">
      <w:pPr>
        <w:rPr>
          <w:rFonts w:ascii="David" w:hAnsi="David" w:cs="David"/>
          <w:sz w:val="24"/>
          <w:szCs w:val="24"/>
          <w:rtl/>
        </w:rPr>
      </w:pPr>
      <w:r w:rsidRPr="007E7A70">
        <w:rPr>
          <w:rFonts w:ascii="David" w:hAnsi="David" w:cs="David" w:hint="cs"/>
          <w:color w:val="002060"/>
          <w:sz w:val="24"/>
          <w:szCs w:val="24"/>
          <w:rtl/>
        </w:rPr>
        <w:t xml:space="preserve">הערה מתודית: </w:t>
      </w:r>
      <w:r w:rsidRPr="007E7A70">
        <w:rPr>
          <w:rFonts w:ascii="David" w:hAnsi="David" w:cs="David" w:hint="cs"/>
          <w:sz w:val="24"/>
          <w:szCs w:val="24"/>
          <w:rtl/>
        </w:rPr>
        <w:t xml:space="preserve">המחישו לתלמידים את תפקידם של המשפטים התומכים = תשובה לשאלה של </w:t>
      </w:r>
      <w:proofErr w:type="spellStart"/>
      <w:r w:rsidRPr="007E7A70">
        <w:rPr>
          <w:rFonts w:ascii="David" w:hAnsi="David" w:cs="David" w:hint="cs"/>
          <w:sz w:val="24"/>
          <w:szCs w:val="24"/>
          <w:rtl/>
        </w:rPr>
        <w:t>הר"מ</w:t>
      </w:r>
      <w:proofErr w:type="spellEnd"/>
      <w:r w:rsidRPr="007E7A70">
        <w:rPr>
          <w:rFonts w:ascii="David" w:hAnsi="David" w:cs="David" w:hint="cs"/>
          <w:sz w:val="24"/>
          <w:szCs w:val="24"/>
          <w:rtl/>
        </w:rPr>
        <w:t>.</w:t>
      </w:r>
      <w:r>
        <w:rPr>
          <w:rFonts w:ascii="David" w:hAnsi="David" w:cs="David" w:hint="cs"/>
          <w:sz w:val="24"/>
          <w:szCs w:val="24"/>
          <w:rtl/>
        </w:rPr>
        <w:t xml:space="preserve">                     </w:t>
      </w:r>
      <w:r w:rsidRPr="007E7A70">
        <w:rPr>
          <w:rFonts w:ascii="David" w:hAnsi="David" w:cs="David" w:hint="cs"/>
          <w:sz w:val="24"/>
          <w:szCs w:val="24"/>
          <w:rtl/>
        </w:rPr>
        <w:t>נהפוך את הרעיון המרכזי לשאלה: אילו צעדים נקט המורה כדי למנוע את כישלון התלמידים?</w:t>
      </w:r>
    </w:p>
    <w:p w:rsidR="00795848" w:rsidRPr="007E7A70" w:rsidRDefault="00795848" w:rsidP="007E7A70">
      <w:pPr>
        <w:rPr>
          <w:rFonts w:ascii="David" w:hAnsi="David" w:cs="David"/>
          <w:sz w:val="24"/>
          <w:szCs w:val="24"/>
          <w:rtl/>
        </w:rPr>
      </w:pPr>
      <w:r>
        <w:rPr>
          <w:rFonts w:ascii="David" w:hAnsi="David" w:cs="David" w:hint="cs"/>
          <w:sz w:val="24"/>
          <w:szCs w:val="24"/>
          <w:rtl/>
        </w:rPr>
        <w:t>תפקידם של המשפטים התומכים לפרט את הצעדים.</w:t>
      </w:r>
    </w:p>
    <w:p w:rsidR="00987CA6" w:rsidRDefault="004921A6" w:rsidP="004921A6">
      <w:pPr>
        <w:rPr>
          <w:rFonts w:ascii="David" w:hAnsi="David" w:cs="David"/>
          <w:b/>
          <w:bCs/>
          <w:color w:val="0000FF"/>
          <w:sz w:val="28"/>
          <w:szCs w:val="28"/>
          <w:rtl/>
        </w:rPr>
      </w:pPr>
      <w:r>
        <w:rPr>
          <w:rFonts w:ascii="David" w:hAnsi="David" w:cs="David"/>
          <w:b/>
          <w:bCs/>
          <w:color w:val="339966"/>
          <w:sz w:val="28"/>
          <w:szCs w:val="28"/>
          <w:u w:val="single"/>
          <w:rtl/>
        </w:rPr>
        <w:br w:type="page"/>
      </w:r>
      <w:r w:rsidR="00090F33">
        <w:rPr>
          <w:noProof/>
        </w:rPr>
        <w:lastRenderedPageBreak/>
        <mc:AlternateContent>
          <mc:Choice Requires="wps">
            <w:drawing>
              <wp:anchor distT="45720" distB="45720" distL="114300" distR="114300" simplePos="0" relativeHeight="251645440" behindDoc="0" locked="0" layoutInCell="1" allowOverlap="1">
                <wp:simplePos x="0" y="0"/>
                <wp:positionH relativeFrom="column">
                  <wp:posOffset>12065</wp:posOffset>
                </wp:positionH>
                <wp:positionV relativeFrom="paragraph">
                  <wp:posOffset>76835</wp:posOffset>
                </wp:positionV>
                <wp:extent cx="5175885" cy="484505"/>
                <wp:effectExtent l="0" t="0" r="5715" b="0"/>
                <wp:wrapSquare wrapText="bothSides"/>
                <wp:docPr id="93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75885" cy="484505"/>
                        </a:xfrm>
                        <a:prstGeom prst="rect">
                          <a:avLst/>
                        </a:prstGeom>
                        <a:solidFill>
                          <a:srgbClr val="FFFFFF"/>
                        </a:solidFill>
                        <a:ln w="9525">
                          <a:solidFill>
                            <a:srgbClr val="000000"/>
                          </a:solidFill>
                          <a:miter lim="800000"/>
                          <a:headEnd/>
                          <a:tailEnd/>
                        </a:ln>
                      </wps:spPr>
                      <wps:txbx>
                        <w:txbxContent>
                          <w:p w:rsidR="00CD6451" w:rsidRPr="001F0246" w:rsidRDefault="00CD6451" w:rsidP="00987CA6">
                            <w:pPr>
                              <w:jc w:val="right"/>
                              <w:rPr>
                                <w:sz w:val="28"/>
                                <w:szCs w:val="28"/>
                                <w:rtl/>
                                <w:cs/>
                              </w:rPr>
                            </w:pPr>
                            <w:r w:rsidRPr="004B4AD8">
                              <w:rPr>
                                <w:rFonts w:hint="cs"/>
                                <w:sz w:val="28"/>
                                <w:szCs w:val="28"/>
                                <w:u w:val="single"/>
                                <w:rtl/>
                              </w:rPr>
                              <w:t>מכאן ש</w:t>
                            </w:r>
                            <w:r w:rsidRPr="001F0246">
                              <w:rPr>
                                <w:rFonts w:hint="cs"/>
                                <w:sz w:val="28"/>
                                <w:szCs w:val="28"/>
                                <w:rtl/>
                              </w:rPr>
                              <w:t>כדאי לדעת שנזקי השמיעה הם בלתי הפיכים, ואינם ניתנים לתיקון.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31" type="#_x0000_t202" style="position:absolute;left:0;text-align:left;margin-left:.95pt;margin-top:6.05pt;width:407.55pt;height:38.15pt;flip:x;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">
                <v:textbox>
                  <w:txbxContent>
                    <w:p w:rsidR="00CD6451" w:rsidRPr="001F0246" w:rsidRDefault="00CD6451" w:rsidP="00987CA6">
                      <w:pPr>
                        <w:jc w:val="right"/>
                        <w:rPr>
                          <w:sz w:val="28"/>
                          <w:szCs w:val="28"/>
                          <w:rtl/>
                          <w:cs/>
                        </w:rPr>
                      </w:pPr>
                      <w:r w:rsidRPr="004B4AD8">
                        <w:rPr>
                          <w:rFonts w:hint="cs"/>
                          <w:sz w:val="28"/>
                          <w:szCs w:val="28"/>
                          <w:u w:val="single"/>
                          <w:rtl/>
                        </w:rPr>
                        <w:t>מכאן ש</w:t>
                      </w:r>
                      <w:r w:rsidRPr="001F0246">
                        <w:rPr>
                          <w:rFonts w:hint="cs"/>
                          <w:sz w:val="28"/>
                          <w:szCs w:val="28"/>
                          <w:rtl/>
                        </w:rPr>
                        <w:t>כדאי לדעת שנזקי השמיעה הם בלתי הפיכים, ואינם ניתנים לתיקון.</w:t>
                      </w:r>
                    </w:p>
                  </w:txbxContent>
                </v:textbox>
                <w10:wrap type="square"/>
              </v:shape>
            </w:pict>
          </mc:Fallback>
        </mc:AlternateContent>
      </w:r>
      <w:r w:rsidR="00987CA6" w:rsidRPr="007D7490">
        <w:rPr>
          <w:rFonts w:ascii="David" w:hAnsi="David" w:cs="David"/>
          <w:b/>
          <w:bCs/>
          <w:color w:val="0000FF"/>
          <w:sz w:val="28"/>
          <w:szCs w:val="28"/>
          <w:rtl/>
        </w:rPr>
        <w:t xml:space="preserve"> </w:t>
      </w:r>
    </w:p>
    <w:p w:rsidR="00987CA6" w:rsidRDefault="00987CA6" w:rsidP="00987CA6">
      <w:pPr>
        <w:rPr>
          <w:rFonts w:ascii="David" w:hAnsi="David" w:cs="David"/>
          <w:b/>
          <w:bCs/>
          <w:color w:val="0000FF"/>
          <w:sz w:val="28"/>
          <w:szCs w:val="28"/>
          <w:rtl/>
        </w:rPr>
      </w:pPr>
    </w:p>
    <w:p w:rsidR="00987CA6" w:rsidRDefault="00090F33" w:rsidP="00987CA6">
      <w:pPr>
        <w:rPr>
          <w:rFonts w:ascii="David" w:hAnsi="David" w:cs="David"/>
          <w:b/>
          <w:bCs/>
          <w:color w:val="FF00FF"/>
          <w:sz w:val="28"/>
          <w:szCs w:val="28"/>
          <w:u w:val="single"/>
          <w:rtl/>
        </w:rPr>
      </w:pPr>
      <w:r>
        <w:rPr>
          <w:noProof/>
        </w:rPr>
        <mc:AlternateContent>
          <mc:Choice Requires="wps">
            <w:drawing>
              <wp:anchor distT="45720" distB="45720" distL="114300" distR="114300" simplePos="0" relativeHeight="251648512" behindDoc="0" locked="0" layoutInCell="1" allowOverlap="1">
                <wp:simplePos x="0" y="0"/>
                <wp:positionH relativeFrom="column">
                  <wp:posOffset>12065</wp:posOffset>
                </wp:positionH>
                <wp:positionV relativeFrom="paragraph">
                  <wp:posOffset>384175</wp:posOffset>
                </wp:positionV>
                <wp:extent cx="6043930" cy="590550"/>
                <wp:effectExtent l="0" t="0" r="0" b="0"/>
                <wp:wrapSquare wrapText="bothSides"/>
                <wp:docPr id="94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43930" cy="590550"/>
                        </a:xfrm>
                        <a:prstGeom prst="rect">
                          <a:avLst/>
                        </a:prstGeom>
                        <a:solidFill>
                          <a:srgbClr val="FFFFFF"/>
                        </a:solidFill>
                        <a:ln w="9525">
                          <a:solidFill>
                            <a:srgbClr val="000000"/>
                          </a:solidFill>
                          <a:miter lim="800000"/>
                          <a:headEnd/>
                          <a:tailEnd/>
                        </a:ln>
                      </wps:spPr>
                      <wps:txbx>
                        <w:txbxContent>
                          <w:p w:rsidR="00CD6451" w:rsidRDefault="00CD6451" w:rsidP="00DA5381">
                            <w:pPr>
                              <w:spacing w:line="360" w:lineRule="auto"/>
                              <w:rPr>
                                <w:rFonts w:cs="David"/>
                                <w:sz w:val="28"/>
                                <w:szCs w:val="28"/>
                                <w:rtl/>
                              </w:rPr>
                            </w:pPr>
                            <w:r>
                              <w:rPr>
                                <w:rFonts w:ascii="Arial" w:hAnsi="Arial" w:hint="cs"/>
                                <w:b/>
                                <w:bCs/>
                                <w:color w:val="339966"/>
                                <w:sz w:val="28"/>
                                <w:szCs w:val="28"/>
                                <w:u w:val="single"/>
                                <w:rtl/>
                              </w:rPr>
                              <w:t>ס</w:t>
                            </w:r>
                            <w:r w:rsidRPr="001F0246">
                              <w:rPr>
                                <w:rFonts w:ascii="Arial" w:hAnsi="Arial"/>
                                <w:b/>
                                <w:bCs/>
                                <w:color w:val="339966"/>
                                <w:sz w:val="28"/>
                                <w:szCs w:val="28"/>
                                <w:u w:val="single"/>
                                <w:rtl/>
                              </w:rPr>
                              <w:t>יבה נוספת</w:t>
                            </w:r>
                            <w:r w:rsidRPr="001F0246">
                              <w:rPr>
                                <w:rFonts w:ascii="Arial" w:hAnsi="Arial"/>
                                <w:b/>
                                <w:bCs/>
                                <w:color w:val="339966"/>
                                <w:sz w:val="28"/>
                                <w:szCs w:val="28"/>
                                <w:rtl/>
                              </w:rPr>
                              <w:t xml:space="preserve"> היא האזנה </w:t>
                            </w:r>
                            <w:r>
                              <w:rPr>
                                <w:rFonts w:ascii="Arial" w:hAnsi="Arial" w:hint="cs"/>
                                <w:b/>
                                <w:bCs/>
                                <w:color w:val="339966"/>
                                <w:sz w:val="28"/>
                                <w:szCs w:val="28"/>
                                <w:rtl/>
                              </w:rPr>
                              <w:t xml:space="preserve">באוזניות במשך זמן ממושך. האזנה ממושכת </w:t>
                            </w:r>
                            <w:r>
                              <w:rPr>
                                <w:rFonts w:ascii="Arial" w:hAnsi="Arial"/>
                                <w:b/>
                                <w:bCs/>
                                <w:color w:val="339966"/>
                                <w:sz w:val="28"/>
                                <w:szCs w:val="28"/>
                                <w:rtl/>
                              </w:rPr>
                              <w:t xml:space="preserve"> </w:t>
                            </w:r>
                            <w:r w:rsidRPr="001F0246">
                              <w:rPr>
                                <w:rFonts w:ascii="Arial" w:hAnsi="Arial"/>
                                <w:b/>
                                <w:bCs/>
                                <w:color w:val="339966"/>
                                <w:sz w:val="28"/>
                                <w:szCs w:val="28"/>
                                <w:rtl/>
                              </w:rPr>
                              <w:t>מהווה סיכון משמעותי לשמיעה</w:t>
                            </w:r>
                            <w:r>
                              <w:rPr>
                                <w:rFonts w:cs="David" w:hint="cs"/>
                                <w:sz w:val="28"/>
                                <w:szCs w:val="28"/>
                                <w:rtl/>
                              </w:rPr>
                              <w:t>.</w:t>
                            </w:r>
                          </w:p>
                          <w:p w:rsidR="00CD6451" w:rsidRPr="00850013" w:rsidRDefault="00CD6451" w:rsidP="00850013">
                            <w:pPr>
                              <w:rPr>
                                <w:sz w:val="28"/>
                                <w:szCs w:val="28"/>
                                <w:rtl/>
                                <w: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5pt;margin-top:30.25pt;width:475.9pt;height:46.5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">
                <v:textbox>
                  <w:txbxContent>
                    <w:p w:rsidR="00CD6451" w:rsidRDefault="00CD6451" w:rsidP="00DA5381">
                      <w:pPr>
                        <w:spacing w:line="360" w:lineRule="auto"/>
                        <w:rPr>
                          <w:rFonts w:cs="David"/>
                          <w:sz w:val="28"/>
                          <w:szCs w:val="28"/>
                          <w:rtl/>
                        </w:rPr>
                      </w:pPr>
                      <w:r>
                        <w:rPr>
                          <w:rFonts w:ascii="Arial" w:hAnsi="Arial" w:hint="cs"/>
                          <w:b/>
                          <w:bCs/>
                          <w:color w:val="339966"/>
                          <w:sz w:val="28"/>
                          <w:szCs w:val="28"/>
                          <w:u w:val="single"/>
                          <w:rtl/>
                        </w:rPr>
                        <w:t>ס</w:t>
                      </w:r>
                      <w:r w:rsidRPr="001F0246">
                        <w:rPr>
                          <w:rFonts w:ascii="Arial" w:hAnsi="Arial"/>
                          <w:b/>
                          <w:bCs/>
                          <w:color w:val="339966"/>
                          <w:sz w:val="28"/>
                          <w:szCs w:val="28"/>
                          <w:u w:val="single"/>
                          <w:rtl/>
                        </w:rPr>
                        <w:t>יבה נוספת</w:t>
                      </w:r>
                      <w:r w:rsidRPr="001F0246">
                        <w:rPr>
                          <w:rFonts w:ascii="Arial" w:hAnsi="Arial"/>
                          <w:b/>
                          <w:bCs/>
                          <w:color w:val="339966"/>
                          <w:sz w:val="28"/>
                          <w:szCs w:val="28"/>
                          <w:rtl/>
                        </w:rPr>
                        <w:t xml:space="preserve"> היא האזנה </w:t>
                      </w:r>
                      <w:r>
                        <w:rPr>
                          <w:rFonts w:ascii="Arial" w:hAnsi="Arial" w:hint="cs"/>
                          <w:b/>
                          <w:bCs/>
                          <w:color w:val="339966"/>
                          <w:sz w:val="28"/>
                          <w:szCs w:val="28"/>
                          <w:rtl/>
                        </w:rPr>
                        <w:t xml:space="preserve">באוזניות במשך זמן ממושך. האזנה ממושכת </w:t>
                      </w:r>
                      <w:r>
                        <w:rPr>
                          <w:rFonts w:ascii="Arial" w:hAnsi="Arial"/>
                          <w:b/>
                          <w:bCs/>
                          <w:color w:val="339966"/>
                          <w:sz w:val="28"/>
                          <w:szCs w:val="28"/>
                          <w:rtl/>
                        </w:rPr>
                        <w:t xml:space="preserve"> </w:t>
                      </w:r>
                      <w:r w:rsidRPr="001F0246">
                        <w:rPr>
                          <w:rFonts w:ascii="Arial" w:hAnsi="Arial"/>
                          <w:b/>
                          <w:bCs/>
                          <w:color w:val="339966"/>
                          <w:sz w:val="28"/>
                          <w:szCs w:val="28"/>
                          <w:rtl/>
                        </w:rPr>
                        <w:t>מהווה סיכון משמעותי לשמיעה</w:t>
                      </w:r>
                      <w:r>
                        <w:rPr>
                          <w:rFonts w:cs="David" w:hint="cs"/>
                          <w:sz w:val="28"/>
                          <w:szCs w:val="28"/>
                          <w:rtl/>
                        </w:rPr>
                        <w:t>.</w:t>
                      </w:r>
                    </w:p>
                    <w:p w:rsidR="00CD6451" w:rsidRPr="00850013" w:rsidRDefault="00CD6451" w:rsidP="00850013">
                      <w:pPr>
                        <w:rPr>
                          <w:sz w:val="28"/>
                          <w:szCs w:val="28"/>
                          <w:rtl/>
                          <w:cs/>
                        </w:rPr>
                      </w:pPr>
                    </w:p>
                  </w:txbxContent>
                </v:textbox>
                <w10:wrap type="square"/>
              </v:shape>
            </w:pict>
          </mc:Fallback>
        </mc:AlternateContent>
      </w:r>
    </w:p>
    <w:p w:rsidR="00DA5381" w:rsidRDefault="00DA5381" w:rsidP="00DA5381">
      <w:pPr>
        <w:spacing w:line="480" w:lineRule="auto"/>
        <w:rPr>
          <w:rFonts w:ascii="David" w:hAnsi="David" w:cs="David"/>
          <w:b/>
          <w:bCs/>
          <w:sz w:val="28"/>
          <w:szCs w:val="28"/>
          <w:rtl/>
        </w:rPr>
      </w:pPr>
    </w:p>
    <w:p w:rsidR="00DA5381" w:rsidRDefault="00DA5381" w:rsidP="00DA5381">
      <w:pPr>
        <w:spacing w:line="480" w:lineRule="auto"/>
        <w:rPr>
          <w:rFonts w:ascii="David" w:hAnsi="David" w:cs="David"/>
          <w:b/>
          <w:bCs/>
          <w:sz w:val="28"/>
          <w:szCs w:val="28"/>
          <w:rtl/>
        </w:rPr>
      </w:pPr>
    </w:p>
    <w:p w:rsidR="00DA5381" w:rsidRDefault="00961C9E" w:rsidP="00DA5381">
      <w:pPr>
        <w:spacing w:line="480" w:lineRule="auto"/>
        <w:rPr>
          <w:rFonts w:ascii="David" w:hAnsi="David" w:cs="David"/>
          <w:b/>
          <w:bCs/>
          <w:sz w:val="28"/>
          <w:szCs w:val="28"/>
          <w:rtl/>
        </w:rPr>
      </w:pPr>
      <w:r>
        <w:rPr>
          <w:noProof/>
        </w:rPr>
        <mc:AlternateContent>
          <mc:Choice Requires="wps">
            <w:drawing>
              <wp:anchor distT="45720" distB="45720" distL="114300" distR="114300" simplePos="0" relativeHeight="251647488" behindDoc="0" locked="0" layoutInCell="1" allowOverlap="1">
                <wp:simplePos x="0" y="0"/>
                <wp:positionH relativeFrom="margin">
                  <wp:align>left</wp:align>
                </wp:positionH>
                <wp:positionV relativeFrom="paragraph">
                  <wp:posOffset>64770</wp:posOffset>
                </wp:positionV>
                <wp:extent cx="6034405" cy="590550"/>
                <wp:effectExtent l="0" t="0" r="23495" b="19050"/>
                <wp:wrapSquare wrapText="bothSides"/>
                <wp:docPr id="93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34405" cy="590550"/>
                        </a:xfrm>
                        <a:prstGeom prst="rect">
                          <a:avLst/>
                        </a:prstGeom>
                        <a:solidFill>
                          <a:srgbClr val="FFFFFF"/>
                        </a:solidFill>
                        <a:ln w="9525">
                          <a:solidFill>
                            <a:srgbClr val="000000"/>
                          </a:solidFill>
                          <a:miter lim="800000"/>
                          <a:headEnd/>
                          <a:tailEnd/>
                        </a:ln>
                      </wps:spPr>
                      <wps:txbx>
                        <w:txbxContent>
                          <w:p w:rsidR="00CD6451" w:rsidRDefault="00CD6451" w:rsidP="001F0246">
                            <w:pPr>
                              <w:spacing w:line="360" w:lineRule="auto"/>
                              <w:rPr>
                                <w:rFonts w:cs="David"/>
                                <w:sz w:val="28"/>
                                <w:szCs w:val="28"/>
                                <w:rtl/>
                              </w:rPr>
                            </w:pPr>
                            <w:r w:rsidRPr="001F0246">
                              <w:rPr>
                                <w:rFonts w:ascii="Arial" w:hAnsi="Arial"/>
                                <w:b/>
                                <w:bCs/>
                                <w:color w:val="FF00FF"/>
                                <w:sz w:val="28"/>
                                <w:szCs w:val="28"/>
                                <w:u w:val="single"/>
                                <w:rtl/>
                              </w:rPr>
                              <w:t>אחת הסיבות</w:t>
                            </w:r>
                            <w:r w:rsidRPr="001F0246">
                              <w:rPr>
                                <w:rFonts w:ascii="Arial" w:hAnsi="Arial"/>
                                <w:b/>
                                <w:bCs/>
                                <w:color w:val="FF00FF"/>
                                <w:sz w:val="28"/>
                                <w:szCs w:val="28"/>
                                <w:rtl/>
                              </w:rPr>
                              <w:t xml:space="preserve"> הגורמות לנזקים אלו היא האזנה למוסיקה רועשת ב</w:t>
                            </w:r>
                            <w:r w:rsidRPr="001F0246">
                              <w:rPr>
                                <w:rFonts w:ascii="Arial" w:hAnsi="Arial" w:hint="cs"/>
                                <w:b/>
                                <w:bCs/>
                                <w:color w:val="FF00FF"/>
                                <w:sz w:val="28"/>
                                <w:szCs w:val="28"/>
                                <w:rtl/>
                              </w:rPr>
                              <w:t>מועדונים</w:t>
                            </w:r>
                            <w:r w:rsidRPr="001F0246">
                              <w:rPr>
                                <w:rFonts w:ascii="Arial" w:hAnsi="Arial"/>
                                <w:b/>
                                <w:bCs/>
                                <w:color w:val="FF00FF"/>
                                <w:sz w:val="28"/>
                                <w:szCs w:val="28"/>
                                <w:rtl/>
                              </w:rPr>
                              <w:t xml:space="preserve"> ובמסיבות.</w:t>
                            </w:r>
                            <w:r>
                              <w:rPr>
                                <w:rFonts w:cs="David" w:hint="cs"/>
                                <w:sz w:val="28"/>
                                <w:szCs w:val="28"/>
                                <w:rtl/>
                              </w:rPr>
                              <w:t xml:space="preserve">   </w:t>
                            </w:r>
                          </w:p>
                          <w:p w:rsidR="00CD6451" w:rsidRPr="00850013" w:rsidRDefault="00CD6451" w:rsidP="00850013">
                            <w:pPr>
                              <w:rPr>
                                <w:sz w:val="28"/>
                                <w:szCs w:val="28"/>
                                <w:rtl/>
                                <w: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5.1pt;width:475.15pt;height:46.5pt;flip:x;z-index:251647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">
                <v:textbox>
                  <w:txbxContent>
                    <w:p w:rsidR="00CD6451" w:rsidRDefault="00CD6451" w:rsidP="001F0246">
                      <w:pPr>
                        <w:spacing w:line="360" w:lineRule="auto"/>
                        <w:rPr>
                          <w:rFonts w:cs="David"/>
                          <w:sz w:val="28"/>
                          <w:szCs w:val="28"/>
                          <w:rtl/>
                        </w:rPr>
                      </w:pPr>
                      <w:r w:rsidRPr="001F0246">
                        <w:rPr>
                          <w:rFonts w:ascii="Arial" w:hAnsi="Arial"/>
                          <w:b/>
                          <w:bCs/>
                          <w:color w:val="FF00FF"/>
                          <w:sz w:val="28"/>
                          <w:szCs w:val="28"/>
                          <w:u w:val="single"/>
                          <w:rtl/>
                        </w:rPr>
                        <w:t>אחת הסיבות</w:t>
                      </w:r>
                      <w:r w:rsidRPr="001F0246">
                        <w:rPr>
                          <w:rFonts w:ascii="Arial" w:hAnsi="Arial"/>
                          <w:b/>
                          <w:bCs/>
                          <w:color w:val="FF00FF"/>
                          <w:sz w:val="28"/>
                          <w:szCs w:val="28"/>
                          <w:rtl/>
                        </w:rPr>
                        <w:t xml:space="preserve"> הגורמות לנזקים אלו היא האזנה למוסיקה רועשת ב</w:t>
                      </w:r>
                      <w:r w:rsidRPr="001F0246">
                        <w:rPr>
                          <w:rFonts w:ascii="Arial" w:hAnsi="Arial" w:hint="cs"/>
                          <w:b/>
                          <w:bCs/>
                          <w:color w:val="FF00FF"/>
                          <w:sz w:val="28"/>
                          <w:szCs w:val="28"/>
                          <w:rtl/>
                        </w:rPr>
                        <w:t>מועדונים</w:t>
                      </w:r>
                      <w:r w:rsidRPr="001F0246">
                        <w:rPr>
                          <w:rFonts w:ascii="Arial" w:hAnsi="Arial"/>
                          <w:b/>
                          <w:bCs/>
                          <w:color w:val="FF00FF"/>
                          <w:sz w:val="28"/>
                          <w:szCs w:val="28"/>
                          <w:rtl/>
                        </w:rPr>
                        <w:t xml:space="preserve"> ובמסיבות.</w:t>
                      </w:r>
                      <w:r>
                        <w:rPr>
                          <w:rFonts w:cs="David" w:hint="cs"/>
                          <w:sz w:val="28"/>
                          <w:szCs w:val="28"/>
                          <w:rtl/>
                        </w:rPr>
                        <w:t xml:space="preserve">   </w:t>
                      </w:r>
                    </w:p>
                    <w:p w:rsidR="00CD6451" w:rsidRPr="00850013" w:rsidRDefault="00CD6451" w:rsidP="00850013">
                      <w:pPr>
                        <w:rPr>
                          <w:sz w:val="28"/>
                          <w:szCs w:val="28"/>
                          <w:rtl/>
                          <w:cs/>
                        </w:rPr>
                      </w:pPr>
                    </w:p>
                  </w:txbxContent>
                </v:textbox>
                <w10:wrap type="square" anchorx="margin"/>
              </v:shape>
            </w:pict>
          </mc:Fallback>
        </mc:AlternateContent>
      </w:r>
    </w:p>
    <w:p w:rsidR="00DA5381" w:rsidRDefault="00961C9E" w:rsidP="00DA5381">
      <w:pPr>
        <w:spacing w:line="480" w:lineRule="auto"/>
        <w:rPr>
          <w:rFonts w:ascii="David" w:hAnsi="David" w:cs="David"/>
          <w:b/>
          <w:bCs/>
          <w:sz w:val="28"/>
          <w:szCs w:val="28"/>
          <w:rtl/>
        </w:rPr>
      </w:pPr>
      <w:r>
        <w:rPr>
          <w:noProof/>
        </w:rPr>
        <mc:AlternateContent>
          <mc:Choice Requires="wps">
            <w:drawing>
              <wp:anchor distT="45720" distB="45720" distL="114300" distR="114300" simplePos="0" relativeHeight="251646464" behindDoc="0" locked="0" layoutInCell="1" allowOverlap="1">
                <wp:simplePos x="0" y="0"/>
                <wp:positionH relativeFrom="margin">
                  <wp:align>left</wp:align>
                </wp:positionH>
                <wp:positionV relativeFrom="paragraph">
                  <wp:posOffset>452445</wp:posOffset>
                </wp:positionV>
                <wp:extent cx="6834505" cy="590550"/>
                <wp:effectExtent l="0" t="0" r="23495" b="19050"/>
                <wp:wrapSquare wrapText="bothSides"/>
                <wp:docPr id="94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34505" cy="590550"/>
                        </a:xfrm>
                        <a:prstGeom prst="rect">
                          <a:avLst/>
                        </a:prstGeom>
                        <a:solidFill>
                          <a:srgbClr val="FFFFFF"/>
                        </a:solidFill>
                        <a:ln w="9525">
                          <a:solidFill>
                            <a:srgbClr val="000000"/>
                          </a:solidFill>
                          <a:miter lim="800000"/>
                          <a:headEnd/>
                          <a:tailEnd/>
                        </a:ln>
                      </wps:spPr>
                      <wps:txbx>
                        <w:txbxContent>
                          <w:p w:rsidR="00CD6451" w:rsidRPr="00850013" w:rsidRDefault="00CD6451" w:rsidP="00850013">
                            <w:pPr>
                              <w:rPr>
                                <w:sz w:val="28"/>
                                <w:szCs w:val="28"/>
                                <w:rtl/>
                                <w:cs/>
                              </w:rPr>
                            </w:pPr>
                            <w:r w:rsidRPr="00850013">
                              <w:rPr>
                                <w:rFonts w:ascii="Arial" w:hAnsi="Arial"/>
                                <w:b/>
                                <w:bCs/>
                                <w:color w:val="0000FF"/>
                                <w:sz w:val="28"/>
                                <w:szCs w:val="28"/>
                                <w:rtl/>
                              </w:rPr>
                              <w:t>במחקר העוסק בבעיות שמיעה אצל צעירים, התברר כי צעירים רבים סובלים מבעיות שמיעה</w:t>
                            </w:r>
                            <w:r w:rsidRPr="00850013">
                              <w:rPr>
                                <w:rFonts w:ascii="Arial" w:hAnsi="Arial"/>
                                <w:b/>
                                <w:b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35.65pt;width:538.15pt;height:46.5pt;flip:x;z-index:251646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">
                <v:textbox>
                  <w:txbxContent>
                    <w:p w:rsidR="00CD6451" w:rsidRPr="00850013" w:rsidRDefault="00CD6451" w:rsidP="00850013">
                      <w:pPr>
                        <w:rPr>
                          <w:sz w:val="28"/>
                          <w:szCs w:val="28"/>
                          <w:rtl/>
                          <w:cs/>
                        </w:rPr>
                      </w:pPr>
                      <w:r w:rsidRPr="00850013">
                        <w:rPr>
                          <w:rFonts w:ascii="Arial" w:hAnsi="Arial"/>
                          <w:b/>
                          <w:bCs/>
                          <w:color w:val="0000FF"/>
                          <w:sz w:val="28"/>
                          <w:szCs w:val="28"/>
                          <w:rtl/>
                        </w:rPr>
                        <w:t>במחקר העוסק בבעיות שמיעה אצל צעירים, התברר כי צעירים רבים סובלים מבעיות שמיעה</w:t>
                      </w:r>
                      <w:r w:rsidRPr="00850013">
                        <w:rPr>
                          <w:rFonts w:ascii="Arial" w:hAnsi="Arial"/>
                          <w:b/>
                          <w:bCs/>
                          <w:sz w:val="28"/>
                          <w:szCs w:val="28"/>
                          <w:rtl/>
                        </w:rPr>
                        <w:t>.</w:t>
                      </w:r>
                    </w:p>
                  </w:txbxContent>
                </v:textbox>
                <w10:wrap type="square" anchorx="margin"/>
              </v:shape>
            </w:pict>
          </mc:Fallback>
        </mc:AlternateContent>
      </w:r>
    </w:p>
    <w:p w:rsidR="003C1D22" w:rsidRDefault="003C1D22" w:rsidP="00DA5381">
      <w:pPr>
        <w:spacing w:line="480" w:lineRule="auto"/>
        <w:rPr>
          <w:rFonts w:ascii="David" w:hAnsi="David" w:cs="David"/>
          <w:b/>
          <w:bCs/>
          <w:sz w:val="28"/>
          <w:szCs w:val="28"/>
          <w:rtl/>
        </w:rPr>
      </w:pPr>
    </w:p>
    <w:p w:rsidR="001F0246" w:rsidRPr="007D7490" w:rsidRDefault="00DA5381" w:rsidP="00DA5381">
      <w:pPr>
        <w:spacing w:line="480" w:lineRule="auto"/>
        <w:rPr>
          <w:rFonts w:ascii="David" w:hAnsi="David" w:cs="David"/>
          <w:b/>
          <w:bCs/>
          <w:color w:val="FF6600"/>
          <w:sz w:val="28"/>
          <w:szCs w:val="28"/>
          <w:rtl/>
        </w:rPr>
      </w:pPr>
      <w:r>
        <w:rPr>
          <w:rFonts w:ascii="David" w:hAnsi="David" w:cs="David" w:hint="cs"/>
          <w:b/>
          <w:bCs/>
          <w:sz w:val="28"/>
          <w:szCs w:val="28"/>
          <w:rtl/>
        </w:rPr>
        <w:t xml:space="preserve">במחקר </w:t>
      </w:r>
      <w:r w:rsidR="00987CA6" w:rsidRPr="00987CA6">
        <w:rPr>
          <w:rFonts w:ascii="David" w:hAnsi="David" w:cs="David" w:hint="cs"/>
          <w:b/>
          <w:bCs/>
          <w:sz w:val="28"/>
          <w:szCs w:val="28"/>
          <w:rtl/>
        </w:rPr>
        <w:t xml:space="preserve">העוסק בבעיות שמיעה אצל ילדים התברר כי צעירים רבים סובלים מבעיות שמיעה. </w:t>
      </w:r>
      <w:r w:rsidR="00987CA6">
        <w:rPr>
          <w:rFonts w:ascii="David" w:hAnsi="David" w:cs="David" w:hint="cs"/>
          <w:b/>
          <w:bCs/>
          <w:color w:val="FF00FF"/>
          <w:sz w:val="28"/>
          <w:szCs w:val="28"/>
          <w:u w:val="single"/>
          <w:rtl/>
        </w:rPr>
        <w:t xml:space="preserve">אחת </w:t>
      </w:r>
      <w:r w:rsidR="001F0246" w:rsidRPr="007D7490">
        <w:rPr>
          <w:rFonts w:ascii="David" w:hAnsi="David" w:cs="David"/>
          <w:b/>
          <w:bCs/>
          <w:color w:val="FF00FF"/>
          <w:sz w:val="28"/>
          <w:szCs w:val="28"/>
          <w:u w:val="single"/>
          <w:rtl/>
        </w:rPr>
        <w:t>הסיבות</w:t>
      </w:r>
      <w:r w:rsidR="001F0246" w:rsidRPr="007D7490">
        <w:rPr>
          <w:rFonts w:ascii="David" w:hAnsi="David" w:cs="David"/>
          <w:b/>
          <w:bCs/>
          <w:color w:val="FF00FF"/>
          <w:sz w:val="28"/>
          <w:szCs w:val="28"/>
          <w:rtl/>
        </w:rPr>
        <w:t xml:space="preserve"> הגורמות לנזקים אלו היא האזנה למוסיקה רועשת בדיסקוטקים ובמסיבות.</w:t>
      </w:r>
      <w:r w:rsidR="001F0246" w:rsidRPr="007D7490">
        <w:rPr>
          <w:rFonts w:ascii="David" w:hAnsi="David" w:cs="David"/>
          <w:b/>
          <w:bCs/>
          <w:sz w:val="28"/>
          <w:szCs w:val="28"/>
          <w:rtl/>
        </w:rPr>
        <w:t xml:space="preserve"> </w:t>
      </w:r>
      <w:r w:rsidR="001F0246" w:rsidRPr="007D7490">
        <w:rPr>
          <w:rFonts w:ascii="David" w:hAnsi="David" w:cs="David"/>
          <w:b/>
          <w:bCs/>
          <w:color w:val="339966"/>
          <w:sz w:val="28"/>
          <w:szCs w:val="28"/>
          <w:u w:val="single"/>
          <w:rtl/>
        </w:rPr>
        <w:t>סיבה נוספת</w:t>
      </w:r>
      <w:r w:rsidR="001F0246" w:rsidRPr="007D7490">
        <w:rPr>
          <w:rFonts w:ascii="David" w:hAnsi="David" w:cs="David"/>
          <w:b/>
          <w:bCs/>
          <w:color w:val="339966"/>
          <w:sz w:val="28"/>
          <w:szCs w:val="28"/>
          <w:rtl/>
        </w:rPr>
        <w:t xml:space="preserve"> היא האזנה </w:t>
      </w:r>
      <w:r w:rsidR="00795848">
        <w:rPr>
          <w:rFonts w:ascii="David" w:hAnsi="David" w:cs="David" w:hint="cs"/>
          <w:b/>
          <w:bCs/>
          <w:color w:val="339966"/>
          <w:sz w:val="28"/>
          <w:szCs w:val="28"/>
          <w:rtl/>
        </w:rPr>
        <w:t xml:space="preserve">באוזניות במשך זמן ממושך. האזנה ממושכת </w:t>
      </w:r>
      <w:r w:rsidR="001F0246" w:rsidRPr="007D7490">
        <w:rPr>
          <w:rFonts w:ascii="David" w:hAnsi="David" w:cs="David"/>
          <w:b/>
          <w:bCs/>
          <w:color w:val="339966"/>
          <w:sz w:val="28"/>
          <w:szCs w:val="28"/>
          <w:rtl/>
        </w:rPr>
        <w:t>מהווה סיכון משמעותי לשמיעה.</w:t>
      </w:r>
      <w:r w:rsidR="001F0246" w:rsidRPr="007D7490">
        <w:rPr>
          <w:rFonts w:ascii="David" w:hAnsi="David" w:cs="David"/>
          <w:b/>
          <w:bCs/>
          <w:sz w:val="28"/>
          <w:szCs w:val="28"/>
          <w:rtl/>
        </w:rPr>
        <w:t xml:space="preserve"> </w:t>
      </w:r>
      <w:r w:rsidR="00795848">
        <w:rPr>
          <w:rFonts w:ascii="David" w:hAnsi="David" w:cs="David" w:hint="cs"/>
          <w:b/>
          <w:bCs/>
          <w:color w:val="FF6600"/>
          <w:sz w:val="28"/>
          <w:szCs w:val="28"/>
          <w:rtl/>
        </w:rPr>
        <w:t>מכאן ש</w:t>
      </w:r>
      <w:r w:rsidR="001F0246" w:rsidRPr="007D7490">
        <w:rPr>
          <w:rFonts w:ascii="David" w:hAnsi="David" w:cs="David"/>
          <w:b/>
          <w:bCs/>
          <w:color w:val="FF6600"/>
          <w:sz w:val="28"/>
          <w:szCs w:val="28"/>
          <w:rtl/>
        </w:rPr>
        <w:t>כדאי לדעת שנזקי השמיעה הם בלתי הפיכים, ואינם ניתנים לתיקון.</w:t>
      </w:r>
    </w:p>
    <w:p w:rsidR="00DA5381" w:rsidRDefault="00DA5381" w:rsidP="00DD0BFB">
      <w:pPr>
        <w:rPr>
          <w:rFonts w:ascii="David" w:hAnsi="David" w:cs="David"/>
          <w:b/>
          <w:bCs/>
          <w:color w:val="002060"/>
          <w:sz w:val="24"/>
          <w:szCs w:val="24"/>
          <w:rtl/>
        </w:rPr>
      </w:pPr>
    </w:p>
    <w:p w:rsidR="00DA5381" w:rsidRDefault="00DA5381" w:rsidP="00DD0BFB">
      <w:pPr>
        <w:rPr>
          <w:rFonts w:ascii="David" w:hAnsi="David" w:cs="David"/>
          <w:b/>
          <w:bCs/>
          <w:color w:val="002060"/>
          <w:sz w:val="24"/>
          <w:szCs w:val="24"/>
          <w:rtl/>
        </w:rPr>
      </w:pPr>
    </w:p>
    <w:p w:rsidR="00D961A5" w:rsidRDefault="00795848" w:rsidP="00DD0BFB">
      <w:pPr>
        <w:rPr>
          <w:rFonts w:ascii="David" w:hAnsi="David" w:cs="David"/>
          <w:b/>
          <w:bCs/>
          <w:sz w:val="24"/>
          <w:szCs w:val="24"/>
          <w:rtl/>
        </w:rPr>
      </w:pPr>
      <w:r w:rsidRPr="00795848">
        <w:rPr>
          <w:rFonts w:ascii="David" w:hAnsi="David" w:cs="David" w:hint="cs"/>
          <w:b/>
          <w:bCs/>
          <w:color w:val="002060"/>
          <w:sz w:val="24"/>
          <w:szCs w:val="24"/>
          <w:rtl/>
        </w:rPr>
        <w:t>הערה מתודית</w:t>
      </w:r>
      <w:r>
        <w:rPr>
          <w:rFonts w:ascii="David" w:hAnsi="David" w:cs="David" w:hint="cs"/>
          <w:b/>
          <w:bCs/>
          <w:color w:val="002060"/>
          <w:sz w:val="24"/>
          <w:szCs w:val="24"/>
          <w:rtl/>
        </w:rPr>
        <w:t xml:space="preserve">: </w:t>
      </w:r>
      <w:r w:rsidR="00DD0BFB">
        <w:rPr>
          <w:rFonts w:ascii="David" w:hAnsi="David" w:cs="David" w:hint="cs"/>
          <w:b/>
          <w:bCs/>
          <w:sz w:val="24"/>
          <w:szCs w:val="24"/>
          <w:rtl/>
        </w:rPr>
        <w:t xml:space="preserve"> </w:t>
      </w:r>
      <w:r w:rsidR="00DD0BFB" w:rsidRPr="007E7A70">
        <w:rPr>
          <w:rFonts w:ascii="David" w:hAnsi="David" w:cs="David" w:hint="cs"/>
          <w:sz w:val="24"/>
          <w:szCs w:val="24"/>
          <w:rtl/>
        </w:rPr>
        <w:t xml:space="preserve">המחישו לתלמידים את תפקידם של המשפטים התומכים = תשובה לשאלה של </w:t>
      </w:r>
      <w:proofErr w:type="spellStart"/>
      <w:r w:rsidR="00DD0BFB" w:rsidRPr="007E7A70">
        <w:rPr>
          <w:rFonts w:ascii="David" w:hAnsi="David" w:cs="David" w:hint="cs"/>
          <w:sz w:val="24"/>
          <w:szCs w:val="24"/>
          <w:rtl/>
        </w:rPr>
        <w:t>הר"מ</w:t>
      </w:r>
      <w:proofErr w:type="spellEnd"/>
      <w:r w:rsidR="00DD0BFB" w:rsidRPr="007E7A70">
        <w:rPr>
          <w:rFonts w:ascii="David" w:hAnsi="David" w:cs="David" w:hint="cs"/>
          <w:sz w:val="24"/>
          <w:szCs w:val="24"/>
          <w:rtl/>
        </w:rPr>
        <w:t>.</w:t>
      </w:r>
      <w:r w:rsidR="00DD0BFB">
        <w:rPr>
          <w:rFonts w:ascii="David" w:hAnsi="David" w:cs="David" w:hint="cs"/>
          <w:sz w:val="24"/>
          <w:szCs w:val="24"/>
          <w:rtl/>
        </w:rPr>
        <w:t xml:space="preserve">                     </w:t>
      </w:r>
      <w:r w:rsidR="00DD0BFB" w:rsidRPr="007E7A70">
        <w:rPr>
          <w:rFonts w:ascii="David" w:hAnsi="David" w:cs="David" w:hint="cs"/>
          <w:sz w:val="24"/>
          <w:szCs w:val="24"/>
          <w:rtl/>
        </w:rPr>
        <w:t>נהפוך את הרעיון המרכזי לשאלה:</w:t>
      </w:r>
      <w:r w:rsidR="00DD0BFB">
        <w:rPr>
          <w:rFonts w:ascii="David" w:hAnsi="David" w:cs="David" w:hint="cs"/>
          <w:b/>
          <w:bCs/>
          <w:sz w:val="24"/>
          <w:szCs w:val="24"/>
          <w:rtl/>
        </w:rPr>
        <w:t xml:space="preserve"> מדוע צעירים רבים סובלים מבעיות שמיעה?</w:t>
      </w:r>
    </w:p>
    <w:p w:rsidR="00DD0BFB" w:rsidRPr="007D7490" w:rsidRDefault="00DD0BFB" w:rsidP="00DD0BFB">
      <w:pPr>
        <w:rPr>
          <w:rFonts w:ascii="David" w:hAnsi="David" w:cs="David"/>
          <w:b/>
          <w:bCs/>
          <w:sz w:val="24"/>
          <w:szCs w:val="24"/>
          <w:rtl/>
        </w:rPr>
      </w:pPr>
      <w:r>
        <w:rPr>
          <w:rFonts w:ascii="David" w:hAnsi="David" w:cs="David" w:hint="cs"/>
          <w:b/>
          <w:bCs/>
          <w:sz w:val="24"/>
          <w:szCs w:val="24"/>
          <w:rtl/>
        </w:rPr>
        <w:t>המחישו לתלמידים את תפקידם של המשפטים התומכים המאורגנים ברצף הגיוני באמצעות מילות קישור: מנמקים (נימוק = סיבה ולא הסבר).</w:t>
      </w:r>
    </w:p>
    <w:p w:rsidR="00D961A5" w:rsidRPr="007D7490" w:rsidRDefault="00D961A5" w:rsidP="00FC30FA">
      <w:pPr>
        <w:rPr>
          <w:rFonts w:ascii="David" w:hAnsi="David" w:cs="David"/>
          <w:b/>
          <w:bCs/>
          <w:sz w:val="24"/>
          <w:szCs w:val="24"/>
          <w:rtl/>
        </w:rPr>
      </w:pPr>
    </w:p>
    <w:p w:rsidR="001631F1" w:rsidRDefault="001631F1" w:rsidP="00FC30FA">
      <w:pPr>
        <w:rPr>
          <w:rFonts w:ascii="David" w:hAnsi="David" w:cs="David"/>
          <w:b/>
          <w:bCs/>
          <w:sz w:val="24"/>
          <w:szCs w:val="24"/>
          <w:rtl/>
        </w:rPr>
      </w:pPr>
    </w:p>
    <w:p w:rsidR="00961C9E" w:rsidRDefault="001631F1" w:rsidP="00394814">
      <w:pPr>
        <w:pStyle w:val="a4"/>
        <w:spacing w:line="276" w:lineRule="auto"/>
        <w:jc w:val="both"/>
        <w:rPr>
          <w:rFonts w:ascii="David" w:hAnsi="David" w:cs="David"/>
          <w:sz w:val="24"/>
          <w:szCs w:val="24"/>
          <w:rtl/>
        </w:rPr>
      </w:pPr>
      <w:r>
        <w:rPr>
          <w:rFonts w:ascii="David" w:hAnsi="David" w:cs="David"/>
          <w:b/>
          <w:bCs/>
          <w:sz w:val="24"/>
          <w:szCs w:val="24"/>
          <w:rtl/>
        </w:rPr>
        <w:br w:type="page"/>
      </w:r>
      <w:r w:rsidR="00961C9E">
        <w:rPr>
          <w:rFonts w:ascii="David" w:hAnsi="David" w:cs="David" w:hint="cs"/>
          <w:sz w:val="24"/>
          <w:szCs w:val="24"/>
          <w:rtl/>
        </w:rPr>
        <w:lastRenderedPageBreak/>
        <w:t>שיעור 3</w:t>
      </w:r>
      <w:r w:rsidRPr="007D7490">
        <w:rPr>
          <w:rFonts w:ascii="David" w:hAnsi="David" w:cs="David"/>
          <w:sz w:val="24"/>
          <w:szCs w:val="24"/>
          <w:rtl/>
        </w:rPr>
        <w:t xml:space="preserve"> </w:t>
      </w:r>
    </w:p>
    <w:p w:rsidR="00394814" w:rsidRDefault="001631F1" w:rsidP="00394814">
      <w:pPr>
        <w:pStyle w:val="a4"/>
        <w:spacing w:line="276" w:lineRule="auto"/>
        <w:jc w:val="both"/>
        <w:rPr>
          <w:rFonts w:ascii="David" w:hAnsi="David" w:cs="David"/>
          <w:sz w:val="24"/>
          <w:szCs w:val="24"/>
          <w:rtl/>
        </w:rPr>
      </w:pPr>
      <w:r w:rsidRPr="007D7490">
        <w:rPr>
          <w:rFonts w:ascii="David" w:hAnsi="David" w:cs="David"/>
          <w:sz w:val="24"/>
          <w:szCs w:val="24"/>
          <w:rtl/>
        </w:rPr>
        <w:t>התלמידים יתבקש</w:t>
      </w:r>
      <w:r w:rsidR="00394814">
        <w:rPr>
          <w:rFonts w:ascii="David" w:hAnsi="David" w:cs="David"/>
          <w:sz w:val="24"/>
          <w:szCs w:val="24"/>
          <w:rtl/>
        </w:rPr>
        <w:t>ו</w:t>
      </w:r>
      <w:r w:rsidR="00394814">
        <w:rPr>
          <w:rFonts w:ascii="David" w:hAnsi="David" w:cs="David" w:hint="cs"/>
          <w:sz w:val="24"/>
          <w:szCs w:val="24"/>
          <w:rtl/>
        </w:rPr>
        <w:t xml:space="preserve"> </w:t>
      </w:r>
      <w:r w:rsidR="00961C9E">
        <w:rPr>
          <w:rFonts w:ascii="David" w:hAnsi="David" w:cs="David" w:hint="cs"/>
          <w:sz w:val="24"/>
          <w:szCs w:val="24"/>
          <w:rtl/>
        </w:rPr>
        <w:t xml:space="preserve"> </w:t>
      </w:r>
      <w:r w:rsidRPr="007D7490">
        <w:rPr>
          <w:rFonts w:ascii="David" w:hAnsi="David" w:cs="David"/>
          <w:sz w:val="24"/>
          <w:szCs w:val="24"/>
          <w:rtl/>
        </w:rPr>
        <w:t xml:space="preserve">לסדר את המשפטים לפסקה.                </w:t>
      </w:r>
    </w:p>
    <w:p w:rsidR="00394814" w:rsidRDefault="001631F1" w:rsidP="00394814">
      <w:pPr>
        <w:pStyle w:val="a4"/>
        <w:spacing w:line="276" w:lineRule="auto"/>
        <w:jc w:val="both"/>
        <w:rPr>
          <w:rFonts w:ascii="David" w:hAnsi="David" w:cs="David"/>
          <w:sz w:val="24"/>
          <w:szCs w:val="24"/>
          <w:rtl/>
        </w:rPr>
      </w:pPr>
      <w:r w:rsidRPr="007D7490">
        <w:rPr>
          <w:rFonts w:ascii="David" w:hAnsi="David" w:cs="David"/>
          <w:sz w:val="24"/>
          <w:szCs w:val="24"/>
          <w:rtl/>
        </w:rPr>
        <w:t xml:space="preserve"> </w:t>
      </w:r>
      <w:r w:rsidR="00394814">
        <w:rPr>
          <w:rFonts w:ascii="David" w:hAnsi="David" w:cs="David" w:hint="cs"/>
          <w:sz w:val="24"/>
          <w:szCs w:val="24"/>
          <w:rtl/>
        </w:rPr>
        <w:t xml:space="preserve">נבקש מהתלמידים </w:t>
      </w:r>
      <w:proofErr w:type="spellStart"/>
      <w:r w:rsidR="00394814">
        <w:rPr>
          <w:rFonts w:ascii="David" w:hAnsi="David" w:cs="David" w:hint="cs"/>
          <w:sz w:val="24"/>
          <w:szCs w:val="24"/>
          <w:rtl/>
        </w:rPr>
        <w:t>להמליל</w:t>
      </w:r>
      <w:proofErr w:type="spellEnd"/>
      <w:r w:rsidR="00394814">
        <w:rPr>
          <w:rFonts w:ascii="David" w:hAnsi="David" w:cs="David" w:hint="cs"/>
          <w:sz w:val="24"/>
          <w:szCs w:val="24"/>
          <w:rtl/>
        </w:rPr>
        <w:t xml:space="preserve"> את הפעולות שהם עושים כדי לסדר את המשפטים ברצף.</w:t>
      </w:r>
    </w:p>
    <w:p w:rsidR="00394814" w:rsidRDefault="001631F1" w:rsidP="00394814">
      <w:pPr>
        <w:pStyle w:val="a4"/>
        <w:spacing w:line="276" w:lineRule="auto"/>
        <w:jc w:val="both"/>
        <w:rPr>
          <w:rFonts w:ascii="David" w:hAnsi="David" w:cs="David"/>
          <w:sz w:val="24"/>
          <w:szCs w:val="24"/>
          <w:rtl/>
        </w:rPr>
      </w:pPr>
      <w:r w:rsidRPr="007D7490">
        <w:rPr>
          <w:rFonts w:ascii="David" w:hAnsi="David" w:cs="David"/>
          <w:sz w:val="24"/>
          <w:szCs w:val="24"/>
          <w:rtl/>
        </w:rPr>
        <w:t xml:space="preserve"> </w:t>
      </w:r>
      <w:r w:rsidR="00394814">
        <w:rPr>
          <w:rFonts w:ascii="David" w:hAnsi="David" w:cs="David" w:hint="cs"/>
          <w:sz w:val="24"/>
          <w:szCs w:val="24"/>
          <w:rtl/>
        </w:rPr>
        <w:t>נשים לב שהתלמידים יודעים להשתמש במושגים ש</w:t>
      </w:r>
      <w:r w:rsidRPr="007D7490">
        <w:rPr>
          <w:rFonts w:ascii="David" w:hAnsi="David" w:cs="David"/>
          <w:sz w:val="24"/>
          <w:szCs w:val="24"/>
          <w:rtl/>
        </w:rPr>
        <w:t xml:space="preserve">נלמדו </w:t>
      </w:r>
      <w:r w:rsidRPr="007D7490">
        <w:rPr>
          <w:rFonts w:ascii="David" w:hAnsi="David" w:cs="David"/>
          <w:b/>
          <w:bCs/>
          <w:sz w:val="24"/>
          <w:szCs w:val="24"/>
          <w:rtl/>
        </w:rPr>
        <w:t>"רעיון מרכזי",</w:t>
      </w:r>
      <w:r w:rsidR="00394814">
        <w:rPr>
          <w:rFonts w:ascii="David" w:hAnsi="David" w:cs="David"/>
          <w:sz w:val="24"/>
          <w:szCs w:val="24"/>
          <w:rtl/>
        </w:rPr>
        <w:t xml:space="preserve"> משפט</w:t>
      </w:r>
      <w:r w:rsidR="00394814">
        <w:rPr>
          <w:rFonts w:ascii="David" w:hAnsi="David" w:cs="David" w:hint="cs"/>
          <w:sz w:val="24"/>
          <w:szCs w:val="24"/>
          <w:rtl/>
        </w:rPr>
        <w:t>ים</w:t>
      </w:r>
      <w:r w:rsidR="00394814">
        <w:rPr>
          <w:rFonts w:ascii="David" w:hAnsi="David" w:cs="David"/>
          <w:sz w:val="24"/>
          <w:szCs w:val="24"/>
          <w:rtl/>
        </w:rPr>
        <w:t xml:space="preserve"> תומ</w:t>
      </w:r>
      <w:r w:rsidR="00394814">
        <w:rPr>
          <w:rFonts w:ascii="David" w:hAnsi="David" w:cs="David" w:hint="cs"/>
          <w:sz w:val="24"/>
          <w:szCs w:val="24"/>
          <w:rtl/>
        </w:rPr>
        <w:t>כים, מילות קישור</w:t>
      </w:r>
    </w:p>
    <w:p w:rsidR="00394814" w:rsidRDefault="00394814" w:rsidP="00394814">
      <w:pPr>
        <w:pStyle w:val="a4"/>
        <w:spacing w:line="276" w:lineRule="auto"/>
        <w:jc w:val="both"/>
        <w:rPr>
          <w:rFonts w:ascii="David" w:hAnsi="David" w:cs="David"/>
          <w:sz w:val="24"/>
          <w:szCs w:val="24"/>
          <w:rtl/>
        </w:rPr>
      </w:pPr>
      <w:r>
        <w:rPr>
          <w:rFonts w:ascii="David" w:hAnsi="David" w:cs="David" w:hint="cs"/>
          <w:sz w:val="24"/>
          <w:szCs w:val="24"/>
          <w:rtl/>
        </w:rPr>
        <w:t>הילדים יקראו את כל המשפטים ותוך כדי קריאה יענו על שתי השאלות על מי מדובר ומה אומרים עליו?</w:t>
      </w:r>
    </w:p>
    <w:p w:rsidR="001631F1" w:rsidRDefault="00394814" w:rsidP="00394814">
      <w:pPr>
        <w:pStyle w:val="a4"/>
        <w:spacing w:line="276" w:lineRule="auto"/>
        <w:jc w:val="both"/>
        <w:rPr>
          <w:rFonts w:ascii="David" w:hAnsi="David" w:cs="David"/>
          <w:sz w:val="24"/>
          <w:szCs w:val="24"/>
          <w:rtl/>
        </w:rPr>
      </w:pPr>
      <w:r>
        <w:rPr>
          <w:rFonts w:ascii="David" w:hAnsi="David" w:cs="David" w:hint="cs"/>
          <w:sz w:val="24"/>
          <w:szCs w:val="24"/>
          <w:rtl/>
        </w:rPr>
        <w:t>מדובר על בעלי חיים. אומרים עליהם שהם עוזרים לילד שמטפל בהם.</w:t>
      </w:r>
    </w:p>
    <w:p w:rsidR="00FD50D6" w:rsidRDefault="00394814" w:rsidP="001F5C3C">
      <w:pPr>
        <w:pStyle w:val="a4"/>
        <w:spacing w:line="276" w:lineRule="auto"/>
        <w:jc w:val="both"/>
        <w:rPr>
          <w:rFonts w:ascii="David" w:hAnsi="David" w:cs="David"/>
          <w:sz w:val="24"/>
          <w:szCs w:val="24"/>
          <w:rtl/>
        </w:rPr>
      </w:pPr>
      <w:r>
        <w:rPr>
          <w:rFonts w:ascii="David" w:hAnsi="David" w:cs="David" w:hint="cs"/>
          <w:sz w:val="24"/>
          <w:szCs w:val="24"/>
          <w:rtl/>
        </w:rPr>
        <w:t>הפכו את הרעיון המרכזי</w:t>
      </w:r>
      <w:r w:rsidR="00FD50D6">
        <w:rPr>
          <w:rFonts w:ascii="David" w:hAnsi="David" w:cs="David" w:hint="cs"/>
          <w:sz w:val="24"/>
          <w:szCs w:val="24"/>
          <w:rtl/>
        </w:rPr>
        <w:t xml:space="preserve"> לשאלה: כיצד ב</w:t>
      </w:r>
      <w:r w:rsidR="001F5C3C">
        <w:rPr>
          <w:rFonts w:ascii="David" w:hAnsi="David" w:cs="David" w:hint="cs"/>
          <w:sz w:val="24"/>
          <w:szCs w:val="24"/>
          <w:rtl/>
        </w:rPr>
        <w:t>עלי החיים עוזרים לילד שמטפל בהם?</w:t>
      </w:r>
    </w:p>
    <w:p w:rsidR="001F5C3C" w:rsidRDefault="001F5C3C" w:rsidP="001F5C3C">
      <w:pPr>
        <w:pStyle w:val="a4"/>
        <w:spacing w:line="276" w:lineRule="auto"/>
        <w:jc w:val="both"/>
        <w:rPr>
          <w:rFonts w:ascii="David" w:hAnsi="David" w:cs="David"/>
          <w:sz w:val="24"/>
          <w:szCs w:val="24"/>
          <w:rtl/>
        </w:rPr>
      </w:pPr>
      <w:r>
        <w:rPr>
          <w:rFonts w:ascii="David" w:hAnsi="David" w:cs="David" w:hint="cs"/>
          <w:sz w:val="24"/>
          <w:szCs w:val="24"/>
          <w:rtl/>
        </w:rPr>
        <w:t xml:space="preserve">נסב את תשומת לב הילדים שבפסקה הזאת יש משפט פתיחה שמוביל אל הרעיון המרכזי. המשפט שמציג את הרעיון המרכזי מתקשר לפתיח באמצעות </w:t>
      </w:r>
      <w:r w:rsidRPr="001F5C3C">
        <w:rPr>
          <w:rFonts w:ascii="David" w:hAnsi="David" w:cs="David" w:hint="cs"/>
          <w:b/>
          <w:bCs/>
          <w:sz w:val="24"/>
          <w:szCs w:val="24"/>
          <w:rtl/>
        </w:rPr>
        <w:t>מאזכר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המילה </w:t>
      </w:r>
      <w:r w:rsidRPr="001F5C3C">
        <w:rPr>
          <w:rFonts w:ascii="David" w:hAnsi="David" w:cs="David" w:hint="cs"/>
          <w:b/>
          <w:bCs/>
          <w:sz w:val="24"/>
          <w:szCs w:val="24"/>
          <w:rtl/>
        </w:rPr>
        <w:t>בעלי חיים</w:t>
      </w:r>
      <w:r>
        <w:rPr>
          <w:rFonts w:ascii="David" w:hAnsi="David" w:cs="David" w:hint="cs"/>
          <w:sz w:val="24"/>
          <w:szCs w:val="24"/>
          <w:rtl/>
        </w:rPr>
        <w:t xml:space="preserve"> שהוזכרה במשפט הפתיחה.</w:t>
      </w:r>
    </w:p>
    <w:p w:rsidR="00FD50D6" w:rsidRDefault="00090F33" w:rsidP="00394814">
      <w:pPr>
        <w:pStyle w:val="a4"/>
        <w:spacing w:line="276" w:lineRule="auto"/>
        <w:jc w:val="both"/>
        <w:rPr>
          <w:rFonts w:ascii="David" w:hAnsi="David" w:cs="David"/>
          <w:sz w:val="24"/>
          <w:szCs w:val="24"/>
          <w:rtl/>
        </w:rPr>
      </w:pPr>
      <w:r>
        <w:rPr>
          <w:noProof/>
          <w:lang w:eastAsia="en-US"/>
        </w:rPr>
        <mc:AlternateContent>
          <mc:Choice Requires="wps">
            <w:drawing>
              <wp:anchor distT="0" distB="0" distL="114300" distR="114300" simplePos="0" relativeHeight="251670016" behindDoc="0" locked="0" layoutInCell="1" allowOverlap="1">
                <wp:simplePos x="0" y="0"/>
                <wp:positionH relativeFrom="column">
                  <wp:posOffset>9525</wp:posOffset>
                </wp:positionH>
                <wp:positionV relativeFrom="paragraph">
                  <wp:posOffset>147955</wp:posOffset>
                </wp:positionV>
                <wp:extent cx="6241415" cy="571500"/>
                <wp:effectExtent l="0" t="0" r="6985" b="0"/>
                <wp:wrapNone/>
                <wp:docPr id="42"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571500"/>
                        </a:xfrm>
                        <a:prstGeom prst="rect">
                          <a:avLst/>
                        </a:prstGeom>
                        <a:solidFill>
                          <a:srgbClr val="FFFFFF"/>
                        </a:solidFill>
                        <a:ln w="9525">
                          <a:solidFill>
                            <a:srgbClr val="000000"/>
                          </a:solidFill>
                          <a:miter lim="800000"/>
                          <a:headEnd/>
                          <a:tailEnd/>
                        </a:ln>
                      </wps:spPr>
                      <wps:txb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sz w:val="28"/>
                                <w:szCs w:val="28"/>
                                <w:rtl/>
                              </w:rPr>
                              <w:t>הילד לומד במהלך הטיפול כיצד להקדיש (לתת) מהזמן שלו למשהו אחר.</w:t>
                            </w:r>
                          </w:p>
                          <w:p w:rsidR="00CD6451"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35" type="#_x0000_t202" style="position:absolute;left:0;text-align:left;margin-left:.75pt;margin-top:11.65pt;width:491.45pt;height: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">
                <v:textbo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sz w:val="28"/>
                          <w:szCs w:val="28"/>
                          <w:rtl/>
                        </w:rPr>
                        <w:t>הילד לומד במהלך הטיפול כיצד להקדיש (לתת) מהזמן שלו למשהו אחר.</w:t>
                      </w:r>
                    </w:p>
                    <w:p w:rsidR="00CD6451" w:rsidRDefault="00CD6451" w:rsidP="001631F1"/>
                  </w:txbxContent>
                </v:textbox>
              </v:shape>
            </w:pict>
          </mc:Fallback>
        </mc:AlternateContent>
      </w:r>
    </w:p>
    <w:p w:rsidR="00394814" w:rsidRDefault="00394814" w:rsidP="00394814">
      <w:pPr>
        <w:pStyle w:val="a4"/>
        <w:spacing w:line="276" w:lineRule="auto"/>
        <w:jc w:val="both"/>
        <w:rPr>
          <w:rFonts w:ascii="David" w:hAnsi="David" w:cs="David"/>
          <w:sz w:val="24"/>
          <w:szCs w:val="24"/>
          <w:rtl/>
        </w:rPr>
      </w:pPr>
    </w:p>
    <w:p w:rsidR="00394814" w:rsidRPr="007D7490" w:rsidRDefault="00394814" w:rsidP="00394814">
      <w:pPr>
        <w:pStyle w:val="a4"/>
        <w:spacing w:line="276" w:lineRule="auto"/>
        <w:jc w:val="both"/>
        <w:rPr>
          <w:rFonts w:ascii="David" w:hAnsi="David" w:cs="David"/>
          <w:rtl/>
        </w:rPr>
      </w:pPr>
    </w:p>
    <w:p w:rsidR="001631F1" w:rsidRPr="007D7490" w:rsidRDefault="001631F1" w:rsidP="001631F1">
      <w:pPr>
        <w:rPr>
          <w:rFonts w:ascii="David" w:hAnsi="David" w:cs="David"/>
          <w:rtl/>
        </w:rPr>
      </w:pPr>
    </w:p>
    <w:p w:rsidR="001631F1" w:rsidRPr="007D7490" w:rsidRDefault="00090F33" w:rsidP="001631F1">
      <w:pPr>
        <w:rPr>
          <w:rFonts w:ascii="David" w:hAnsi="David" w:cs="David"/>
          <w:rtl/>
        </w:rPr>
      </w:pPr>
      <w:r>
        <w:rPr>
          <w:noProof/>
        </w:rPr>
        <mc:AlternateContent>
          <mc:Choice Requires="wps">
            <w:drawing>
              <wp:anchor distT="0" distB="0" distL="114300" distR="114300" simplePos="0" relativeHeight="251671040" behindDoc="0" locked="0" layoutInCell="1" allowOverlap="1">
                <wp:simplePos x="0" y="0"/>
                <wp:positionH relativeFrom="column">
                  <wp:posOffset>9525</wp:posOffset>
                </wp:positionH>
                <wp:positionV relativeFrom="paragraph">
                  <wp:posOffset>20320</wp:posOffset>
                </wp:positionV>
                <wp:extent cx="6241415" cy="571500"/>
                <wp:effectExtent l="0" t="0" r="6985" b="0"/>
                <wp:wrapNone/>
                <wp:docPr id="40"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571500"/>
                        </a:xfrm>
                        <a:prstGeom prst="rect">
                          <a:avLst/>
                        </a:prstGeom>
                        <a:solidFill>
                          <a:srgbClr val="FFFFFF"/>
                        </a:solidFill>
                        <a:ln w="9525">
                          <a:solidFill>
                            <a:srgbClr val="000000"/>
                          </a:solidFill>
                          <a:miter lim="800000"/>
                          <a:headEnd/>
                          <a:tailEnd/>
                        </a:ln>
                      </wps:spPr>
                      <wps:txbx>
                        <w:txbxContent>
                          <w:p w:rsidR="00CD6451" w:rsidRPr="00EB06BF" w:rsidRDefault="00CD6451" w:rsidP="001F5C3C">
                            <w:pPr>
                              <w:spacing w:after="0" w:line="360" w:lineRule="auto"/>
                              <w:rPr>
                                <w:rFonts w:ascii="Times New Roman" w:hAnsi="Times New Roman" w:cs="Times New Roman"/>
                                <w:sz w:val="28"/>
                                <w:szCs w:val="28"/>
                              </w:rPr>
                            </w:pPr>
                            <w:r w:rsidRPr="00EB06BF">
                              <w:rPr>
                                <w:rFonts w:ascii="Times New Roman" w:hAnsi="Times New Roman" w:cs="Times New Roman"/>
                                <w:b/>
                                <w:bCs/>
                                <w:i/>
                                <w:iCs/>
                                <w:sz w:val="28"/>
                                <w:szCs w:val="28"/>
                                <w:rtl/>
                              </w:rPr>
                              <w:t>מאז ומתמיד</w:t>
                            </w:r>
                            <w:r w:rsidRPr="00EB06BF">
                              <w:rPr>
                                <w:rFonts w:ascii="Times New Roman" w:hAnsi="Times New Roman" w:cs="Times New Roman"/>
                                <w:sz w:val="28"/>
                                <w:szCs w:val="28"/>
                                <w:rtl/>
                              </w:rPr>
                              <w:t xml:space="preserve"> אנשים וילדים אהבו בעלי חיים קטנים וגדולים. </w:t>
                            </w:r>
                          </w:p>
                          <w:p w:rsidR="00CD6451"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36" type="#_x0000_t202" style="position:absolute;left:0;text-align:left;margin-left:.75pt;margin-top:1.6pt;width:491.45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">
                <v:textbox>
                  <w:txbxContent>
                    <w:p w:rsidR="00CD6451" w:rsidRPr="00EB06BF" w:rsidRDefault="00CD6451" w:rsidP="001F5C3C">
                      <w:pPr>
                        <w:spacing w:after="0" w:line="360" w:lineRule="auto"/>
                        <w:rPr>
                          <w:rFonts w:ascii="Times New Roman" w:hAnsi="Times New Roman" w:cs="Times New Roman"/>
                          <w:sz w:val="28"/>
                          <w:szCs w:val="28"/>
                        </w:rPr>
                      </w:pPr>
                      <w:r w:rsidRPr="00EB06BF">
                        <w:rPr>
                          <w:rFonts w:ascii="Times New Roman" w:hAnsi="Times New Roman" w:cs="Times New Roman"/>
                          <w:b/>
                          <w:bCs/>
                          <w:i/>
                          <w:iCs/>
                          <w:sz w:val="28"/>
                          <w:szCs w:val="28"/>
                          <w:rtl/>
                        </w:rPr>
                        <w:t>מאז ומתמיד</w:t>
                      </w:r>
                      <w:r w:rsidRPr="00EB06BF">
                        <w:rPr>
                          <w:rFonts w:ascii="Times New Roman" w:hAnsi="Times New Roman" w:cs="Times New Roman"/>
                          <w:sz w:val="28"/>
                          <w:szCs w:val="28"/>
                          <w:rtl/>
                        </w:rPr>
                        <w:t xml:space="preserve"> אנשים וילדים אהבו בעלי חיים קטנים וגדולים. </w:t>
                      </w:r>
                    </w:p>
                    <w:p w:rsidR="00CD6451" w:rsidRDefault="00CD6451" w:rsidP="001631F1"/>
                  </w:txbxContent>
                </v:textbox>
              </v:shape>
            </w:pict>
          </mc:Fallback>
        </mc:AlternateContent>
      </w:r>
    </w:p>
    <w:p w:rsidR="001631F1" w:rsidRPr="007D7490" w:rsidRDefault="001631F1" w:rsidP="001631F1">
      <w:pPr>
        <w:rPr>
          <w:rFonts w:ascii="David" w:hAnsi="David" w:cs="David"/>
          <w:rtl/>
        </w:rPr>
      </w:pPr>
    </w:p>
    <w:p w:rsidR="001631F1" w:rsidRPr="007D7490" w:rsidRDefault="00090F33" w:rsidP="001631F1">
      <w:pPr>
        <w:rPr>
          <w:rFonts w:ascii="David" w:hAnsi="David" w:cs="David"/>
          <w:rtl/>
        </w:rPr>
      </w:pPr>
      <w:r>
        <w:rPr>
          <w:noProof/>
        </w:rPr>
        <mc:AlternateContent>
          <mc:Choice Requires="wps">
            <w:drawing>
              <wp:anchor distT="0" distB="0" distL="114300" distR="114300" simplePos="0" relativeHeight="251672064" behindDoc="0" locked="0" layoutInCell="1" allowOverlap="1">
                <wp:simplePos x="0" y="0"/>
                <wp:positionH relativeFrom="column">
                  <wp:posOffset>47625</wp:posOffset>
                </wp:positionH>
                <wp:positionV relativeFrom="paragraph">
                  <wp:posOffset>251460</wp:posOffset>
                </wp:positionV>
                <wp:extent cx="6165215" cy="571500"/>
                <wp:effectExtent l="0" t="0" r="6985" b="0"/>
                <wp:wrapNone/>
                <wp:docPr id="41"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571500"/>
                        </a:xfrm>
                        <a:prstGeom prst="rect">
                          <a:avLst/>
                        </a:prstGeom>
                        <a:solidFill>
                          <a:srgbClr val="FFFFFF"/>
                        </a:solidFill>
                        <a:ln w="9525">
                          <a:solidFill>
                            <a:srgbClr val="000000"/>
                          </a:solidFill>
                          <a:miter lim="800000"/>
                          <a:headEnd/>
                          <a:tailEnd/>
                        </a:ln>
                      </wps:spPr>
                      <wps:txb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b/>
                                <w:bCs/>
                                <w:i/>
                                <w:iCs/>
                                <w:sz w:val="28"/>
                                <w:szCs w:val="28"/>
                                <w:rtl/>
                              </w:rPr>
                              <w:t>נוסף על כך</w:t>
                            </w:r>
                            <w:r w:rsidRPr="00EB06BF">
                              <w:rPr>
                                <w:rFonts w:ascii="Times New Roman" w:hAnsi="Times New Roman" w:cs="Times New Roman"/>
                                <w:sz w:val="28"/>
                                <w:szCs w:val="28"/>
                                <w:rtl/>
                              </w:rPr>
                              <w:t>, הוא צריך לדאוג ולטפל בו, וטיפול זה מראה לו (לילד) כמה חשובה העזרה לזולת.</w:t>
                            </w:r>
                          </w:p>
                          <w:p w:rsidR="00CD6451"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037" type="#_x0000_t202" style="position:absolute;left:0;text-align:left;margin-left:3.75pt;margin-top:19.8pt;width:485.45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">
                <v:textbo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b/>
                          <w:bCs/>
                          <w:i/>
                          <w:iCs/>
                          <w:sz w:val="28"/>
                          <w:szCs w:val="28"/>
                          <w:rtl/>
                        </w:rPr>
                        <w:t>נוסף על כך</w:t>
                      </w:r>
                      <w:r w:rsidRPr="00EB06BF">
                        <w:rPr>
                          <w:rFonts w:ascii="Times New Roman" w:hAnsi="Times New Roman" w:cs="Times New Roman"/>
                          <w:sz w:val="28"/>
                          <w:szCs w:val="28"/>
                          <w:rtl/>
                        </w:rPr>
                        <w:t>, הוא צריך לדאוג ולטפל בו, וטיפול זה מראה לו (לילד) כמה חשובה העזרה לזולת.</w:t>
                      </w:r>
                    </w:p>
                    <w:p w:rsidR="00CD6451" w:rsidRDefault="00CD6451" w:rsidP="001631F1"/>
                  </w:txbxContent>
                </v:textbox>
              </v:shape>
            </w:pict>
          </mc:Fallback>
        </mc:AlternateContent>
      </w:r>
    </w:p>
    <w:p w:rsidR="001631F1" w:rsidRPr="007D7490" w:rsidRDefault="001631F1" w:rsidP="001631F1">
      <w:pPr>
        <w:rPr>
          <w:rFonts w:ascii="David" w:hAnsi="David" w:cs="David"/>
          <w:rtl/>
        </w:rPr>
      </w:pPr>
    </w:p>
    <w:p w:rsidR="001631F1" w:rsidRPr="007D7490" w:rsidRDefault="001631F1" w:rsidP="001631F1">
      <w:pPr>
        <w:rPr>
          <w:rFonts w:ascii="David" w:hAnsi="David" w:cs="David"/>
          <w:rtl/>
        </w:rPr>
      </w:pPr>
    </w:p>
    <w:p w:rsidR="001631F1" w:rsidRPr="007D7490" w:rsidRDefault="00090F33" w:rsidP="001631F1">
      <w:pPr>
        <w:rPr>
          <w:rFonts w:ascii="David" w:hAnsi="David" w:cs="David"/>
          <w:rtl/>
        </w:rPr>
      </w:pPr>
      <w:r>
        <w:rPr>
          <w:noProof/>
        </w:rPr>
        <mc:AlternateContent>
          <mc:Choice Requires="wps">
            <w:drawing>
              <wp:anchor distT="0" distB="0" distL="114300" distR="114300" simplePos="0" relativeHeight="251673088" behindDoc="0" locked="0" layoutInCell="1" allowOverlap="1">
                <wp:simplePos x="0" y="0"/>
                <wp:positionH relativeFrom="column">
                  <wp:posOffset>9525</wp:posOffset>
                </wp:positionH>
                <wp:positionV relativeFrom="paragraph">
                  <wp:posOffset>225425</wp:posOffset>
                </wp:positionV>
                <wp:extent cx="6241415" cy="571500"/>
                <wp:effectExtent l="0" t="0" r="6985" b="0"/>
                <wp:wrapNone/>
                <wp:docPr id="39"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571500"/>
                        </a:xfrm>
                        <a:prstGeom prst="rect">
                          <a:avLst/>
                        </a:prstGeom>
                        <a:solidFill>
                          <a:srgbClr val="FFFFFF"/>
                        </a:solidFill>
                        <a:ln w="9525">
                          <a:solidFill>
                            <a:srgbClr val="000000"/>
                          </a:solidFill>
                          <a:miter lim="800000"/>
                          <a:headEnd/>
                          <a:tailEnd/>
                        </a:ln>
                      </wps:spPr>
                      <wps:txb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sz w:val="28"/>
                                <w:szCs w:val="28"/>
                                <w:rtl/>
                              </w:rPr>
                              <w:t xml:space="preserve">אפשר </w:t>
                            </w:r>
                            <w:r w:rsidRPr="00EB06BF">
                              <w:rPr>
                                <w:rFonts w:ascii="Times New Roman" w:hAnsi="Times New Roman" w:cs="Times New Roman" w:hint="cs"/>
                                <w:sz w:val="28"/>
                                <w:szCs w:val="28"/>
                                <w:rtl/>
                              </w:rPr>
                              <w:t xml:space="preserve"> </w:t>
                            </w:r>
                            <w:r w:rsidRPr="00EB06BF">
                              <w:rPr>
                                <w:rFonts w:ascii="Times New Roman" w:hAnsi="Times New Roman" w:cs="Times New Roman"/>
                                <w:sz w:val="28"/>
                                <w:szCs w:val="28"/>
                                <w:rtl/>
                              </w:rPr>
                              <w:t xml:space="preserve">לראות, </w:t>
                            </w:r>
                            <w:r w:rsidRPr="00EB06BF">
                              <w:rPr>
                                <w:rFonts w:ascii="Times New Roman" w:hAnsi="Times New Roman" w:cs="Times New Roman"/>
                                <w:b/>
                                <w:bCs/>
                                <w:i/>
                                <w:iCs/>
                                <w:sz w:val="28"/>
                                <w:szCs w:val="28"/>
                                <w:rtl/>
                              </w:rPr>
                              <w:t>אפוא</w:t>
                            </w:r>
                            <w:r w:rsidRPr="00EB06BF">
                              <w:rPr>
                                <w:rFonts w:ascii="Times New Roman" w:hAnsi="Times New Roman" w:cs="Times New Roman"/>
                                <w:sz w:val="28"/>
                                <w:szCs w:val="28"/>
                                <w:rtl/>
                              </w:rPr>
                              <w:t xml:space="preserve">, כי בעלי החיים עוזרים לאנשים בכל הגילים ובתמורה, אנשים וילדים פותחים להם את ביתם וליבם. </w:t>
                            </w:r>
                          </w:p>
                          <w:p w:rsidR="00CD6451"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038" type="#_x0000_t202" style="position:absolute;left:0;text-align:left;margin-left:.75pt;margin-top:17.75pt;width:491.4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">
                <v:textbox>
                  <w:txbxContent>
                    <w:p w:rsidR="00CD6451" w:rsidRPr="00EB06BF" w:rsidRDefault="00CD6451" w:rsidP="001631F1">
                      <w:pPr>
                        <w:spacing w:after="0" w:line="360" w:lineRule="auto"/>
                        <w:rPr>
                          <w:rFonts w:ascii="Times New Roman" w:hAnsi="Times New Roman" w:cs="Times New Roman"/>
                          <w:sz w:val="28"/>
                          <w:szCs w:val="28"/>
                        </w:rPr>
                      </w:pPr>
                      <w:r w:rsidRPr="00EB06BF">
                        <w:rPr>
                          <w:rFonts w:ascii="Times New Roman" w:hAnsi="Times New Roman" w:cs="Times New Roman"/>
                          <w:sz w:val="28"/>
                          <w:szCs w:val="28"/>
                          <w:rtl/>
                        </w:rPr>
                        <w:t xml:space="preserve">אפשר </w:t>
                      </w:r>
                      <w:r w:rsidRPr="00EB06BF">
                        <w:rPr>
                          <w:rFonts w:ascii="Times New Roman" w:hAnsi="Times New Roman" w:cs="Times New Roman" w:hint="cs"/>
                          <w:sz w:val="28"/>
                          <w:szCs w:val="28"/>
                          <w:rtl/>
                        </w:rPr>
                        <w:t xml:space="preserve"> </w:t>
                      </w:r>
                      <w:r w:rsidRPr="00EB06BF">
                        <w:rPr>
                          <w:rFonts w:ascii="Times New Roman" w:hAnsi="Times New Roman" w:cs="Times New Roman"/>
                          <w:sz w:val="28"/>
                          <w:szCs w:val="28"/>
                          <w:rtl/>
                        </w:rPr>
                        <w:t xml:space="preserve">לראות, </w:t>
                      </w:r>
                      <w:r w:rsidRPr="00EB06BF">
                        <w:rPr>
                          <w:rFonts w:ascii="Times New Roman" w:hAnsi="Times New Roman" w:cs="Times New Roman"/>
                          <w:b/>
                          <w:bCs/>
                          <w:i/>
                          <w:iCs/>
                          <w:sz w:val="28"/>
                          <w:szCs w:val="28"/>
                          <w:rtl/>
                        </w:rPr>
                        <w:t>אפוא</w:t>
                      </w:r>
                      <w:r w:rsidRPr="00EB06BF">
                        <w:rPr>
                          <w:rFonts w:ascii="Times New Roman" w:hAnsi="Times New Roman" w:cs="Times New Roman"/>
                          <w:sz w:val="28"/>
                          <w:szCs w:val="28"/>
                          <w:rtl/>
                        </w:rPr>
                        <w:t xml:space="preserve">, כי בעלי החיים עוזרים לאנשים בכל הגילים ובתמורה, אנשים וילדים פותחים להם את ביתם וליבם. </w:t>
                      </w:r>
                    </w:p>
                    <w:p w:rsidR="00CD6451" w:rsidRDefault="00CD6451" w:rsidP="001631F1"/>
                  </w:txbxContent>
                </v:textbox>
              </v:shape>
            </w:pict>
          </mc:Fallback>
        </mc:AlternateContent>
      </w:r>
    </w:p>
    <w:p w:rsidR="001631F1" w:rsidRPr="007D7490" w:rsidRDefault="001631F1" w:rsidP="001631F1">
      <w:pPr>
        <w:rPr>
          <w:rFonts w:ascii="David" w:hAnsi="David" w:cs="David"/>
          <w:rtl/>
        </w:rPr>
      </w:pPr>
    </w:p>
    <w:p w:rsidR="001631F1" w:rsidRPr="007D7490" w:rsidRDefault="001631F1" w:rsidP="001631F1">
      <w:pPr>
        <w:rPr>
          <w:rFonts w:ascii="David" w:hAnsi="David" w:cs="David"/>
          <w:rtl/>
        </w:rPr>
      </w:pPr>
    </w:p>
    <w:p w:rsidR="001631F1" w:rsidRPr="007D7490" w:rsidRDefault="001631F1" w:rsidP="001631F1">
      <w:pPr>
        <w:rPr>
          <w:rFonts w:ascii="David" w:hAnsi="David" w:cs="David"/>
          <w:rtl/>
        </w:rPr>
      </w:pPr>
    </w:p>
    <w:p w:rsidR="001631F1" w:rsidRPr="007D7490" w:rsidRDefault="00090F33" w:rsidP="001631F1">
      <w:pPr>
        <w:rPr>
          <w:rFonts w:ascii="David" w:hAnsi="David" w:cs="David"/>
          <w:rtl/>
        </w:rPr>
      </w:pPr>
      <w:r>
        <w:rPr>
          <w:noProof/>
        </w:rPr>
        <mc:AlternateContent>
          <mc:Choice Requires="wps">
            <w:drawing>
              <wp:anchor distT="0" distB="0" distL="114300" distR="114300" simplePos="0" relativeHeight="251668992" behindDoc="0" locked="0" layoutInCell="1" allowOverlap="1">
                <wp:simplePos x="0" y="0"/>
                <wp:positionH relativeFrom="column">
                  <wp:posOffset>9525</wp:posOffset>
                </wp:positionH>
                <wp:positionV relativeFrom="paragraph">
                  <wp:posOffset>6985</wp:posOffset>
                </wp:positionV>
                <wp:extent cx="6048375" cy="530225"/>
                <wp:effectExtent l="0" t="0" r="9525" b="3175"/>
                <wp:wrapNone/>
                <wp:docPr id="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30225"/>
                        </a:xfrm>
                        <a:prstGeom prst="rect">
                          <a:avLst/>
                        </a:prstGeom>
                        <a:solidFill>
                          <a:srgbClr val="FFFFFF"/>
                        </a:solidFill>
                        <a:ln w="9525">
                          <a:solidFill>
                            <a:srgbClr val="000000"/>
                          </a:solidFill>
                          <a:miter lim="800000"/>
                          <a:headEnd/>
                          <a:tailEnd/>
                        </a:ln>
                      </wps:spPr>
                      <wps:txbx>
                        <w:txbxContent>
                          <w:p w:rsidR="00CD6451" w:rsidRPr="00EB06BF" w:rsidRDefault="00CD6451" w:rsidP="001631F1">
                            <w:pPr>
                              <w:spacing w:after="0" w:line="360" w:lineRule="auto"/>
                              <w:rPr>
                                <w:rFonts w:ascii="Times New Roman" w:hAnsi="Times New Roman" w:cs="Times New Roman"/>
                                <w:sz w:val="28"/>
                                <w:szCs w:val="28"/>
                              </w:rPr>
                            </w:pPr>
                            <w:r>
                              <w:rPr>
                                <w:rFonts w:ascii="Times New Roman" w:hAnsi="Times New Roman" w:cs="Times New Roman"/>
                                <w:sz w:val="28"/>
                                <w:szCs w:val="28"/>
                                <w:rtl/>
                              </w:rPr>
                              <w:t xml:space="preserve">הטיפול </w:t>
                            </w:r>
                            <w:r w:rsidRPr="001F5C3C">
                              <w:rPr>
                                <w:rFonts w:ascii="Times New Roman" w:hAnsi="Times New Roman" w:cs="Times New Roman"/>
                                <w:b/>
                                <w:bCs/>
                                <w:sz w:val="28"/>
                                <w:szCs w:val="28"/>
                                <w:rtl/>
                              </w:rPr>
                              <w:t>בבעלי חיים</w:t>
                            </w:r>
                            <w:r>
                              <w:rPr>
                                <w:rFonts w:ascii="Times New Roman" w:hAnsi="Times New Roman" w:cs="Times New Roman" w:hint="cs"/>
                                <w:sz w:val="28"/>
                                <w:szCs w:val="28"/>
                                <w:rtl/>
                              </w:rPr>
                              <w:t xml:space="preserve">, </w:t>
                            </w:r>
                            <w:r w:rsidRPr="00EB06BF">
                              <w:rPr>
                                <w:rFonts w:ascii="Times New Roman" w:hAnsi="Times New Roman" w:cs="Times New Roman"/>
                                <w:sz w:val="28"/>
                                <w:szCs w:val="28"/>
                                <w:rtl/>
                              </w:rPr>
                              <w:t>לעיתים קרובות</w:t>
                            </w:r>
                            <w:r>
                              <w:rPr>
                                <w:rFonts w:ascii="Times New Roman" w:hAnsi="Times New Roman" w:cs="Times New Roman" w:hint="cs"/>
                                <w:sz w:val="28"/>
                                <w:szCs w:val="28"/>
                                <w:rtl/>
                              </w:rPr>
                              <w:t>,</w:t>
                            </w:r>
                            <w:r w:rsidRPr="00EB06BF">
                              <w:rPr>
                                <w:rFonts w:ascii="Times New Roman" w:hAnsi="Times New Roman" w:cs="Times New Roman"/>
                                <w:sz w:val="28"/>
                                <w:szCs w:val="28"/>
                                <w:rtl/>
                              </w:rPr>
                              <w:t xml:space="preserve"> יותר משהוא עוזר לחיה, הוא עוזר לילד המטפל בה.</w:t>
                            </w:r>
                          </w:p>
                          <w:p w:rsidR="00CD6451"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039" type="#_x0000_t202" style="position:absolute;left:0;text-align:left;margin-left:.75pt;margin-top:.55pt;width:476.25pt;height:4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">
                <v:textbox>
                  <w:txbxContent>
                    <w:p w:rsidR="00CD6451" w:rsidRPr="00EB06BF" w:rsidRDefault="00CD6451" w:rsidP="001631F1">
                      <w:pPr>
                        <w:spacing w:after="0" w:line="360" w:lineRule="auto"/>
                        <w:rPr>
                          <w:rFonts w:ascii="Times New Roman" w:hAnsi="Times New Roman" w:cs="Times New Roman"/>
                          <w:sz w:val="28"/>
                          <w:szCs w:val="28"/>
                        </w:rPr>
                      </w:pPr>
                      <w:r>
                        <w:rPr>
                          <w:rFonts w:ascii="Times New Roman" w:hAnsi="Times New Roman" w:cs="Times New Roman"/>
                          <w:sz w:val="28"/>
                          <w:szCs w:val="28"/>
                          <w:rtl/>
                        </w:rPr>
                        <w:t xml:space="preserve">הטיפול </w:t>
                      </w:r>
                      <w:r w:rsidRPr="001F5C3C">
                        <w:rPr>
                          <w:rFonts w:ascii="Times New Roman" w:hAnsi="Times New Roman" w:cs="Times New Roman"/>
                          <w:b/>
                          <w:bCs/>
                          <w:sz w:val="28"/>
                          <w:szCs w:val="28"/>
                          <w:rtl/>
                        </w:rPr>
                        <w:t>בבעלי חיים</w:t>
                      </w:r>
                      <w:r>
                        <w:rPr>
                          <w:rFonts w:ascii="Times New Roman" w:hAnsi="Times New Roman" w:cs="Times New Roman" w:hint="cs"/>
                          <w:sz w:val="28"/>
                          <w:szCs w:val="28"/>
                          <w:rtl/>
                        </w:rPr>
                        <w:t xml:space="preserve">, </w:t>
                      </w:r>
                      <w:r w:rsidRPr="00EB06BF">
                        <w:rPr>
                          <w:rFonts w:ascii="Times New Roman" w:hAnsi="Times New Roman" w:cs="Times New Roman"/>
                          <w:sz w:val="28"/>
                          <w:szCs w:val="28"/>
                          <w:rtl/>
                        </w:rPr>
                        <w:t>לעיתים קרובות</w:t>
                      </w:r>
                      <w:r>
                        <w:rPr>
                          <w:rFonts w:ascii="Times New Roman" w:hAnsi="Times New Roman" w:cs="Times New Roman" w:hint="cs"/>
                          <w:sz w:val="28"/>
                          <w:szCs w:val="28"/>
                          <w:rtl/>
                        </w:rPr>
                        <w:t>,</w:t>
                      </w:r>
                      <w:r w:rsidRPr="00EB06BF">
                        <w:rPr>
                          <w:rFonts w:ascii="Times New Roman" w:hAnsi="Times New Roman" w:cs="Times New Roman"/>
                          <w:sz w:val="28"/>
                          <w:szCs w:val="28"/>
                          <w:rtl/>
                        </w:rPr>
                        <w:t xml:space="preserve"> יותר משהוא עוזר לחיה, הוא עוזר לילד המטפל בה.</w:t>
                      </w:r>
                    </w:p>
                    <w:p w:rsidR="00CD6451" w:rsidRDefault="00CD6451" w:rsidP="001631F1"/>
                  </w:txbxContent>
                </v:textbox>
              </v:shape>
            </w:pict>
          </mc:Fallback>
        </mc:AlternateContent>
      </w:r>
    </w:p>
    <w:p w:rsidR="001631F1" w:rsidRPr="007D7490" w:rsidRDefault="001631F1" w:rsidP="001631F1">
      <w:pPr>
        <w:rPr>
          <w:rFonts w:ascii="David" w:hAnsi="David" w:cs="David"/>
          <w:rtl/>
        </w:rPr>
      </w:pPr>
    </w:p>
    <w:p w:rsidR="001631F1" w:rsidRPr="007D7490" w:rsidRDefault="00090F33" w:rsidP="001631F1">
      <w:pPr>
        <w:rPr>
          <w:rFonts w:ascii="David" w:hAnsi="David" w:cs="David"/>
          <w:rtl/>
        </w:rPr>
      </w:pPr>
      <w:r>
        <w:rPr>
          <w:noProof/>
        </w:rPr>
        <mc:AlternateContent>
          <mc:Choice Requires="wps">
            <w:drawing>
              <wp:anchor distT="0" distB="0" distL="114300" distR="114300" simplePos="0" relativeHeight="251674112" behindDoc="0" locked="0" layoutInCell="1" allowOverlap="1">
                <wp:simplePos x="0" y="0"/>
                <wp:positionH relativeFrom="column">
                  <wp:posOffset>9525</wp:posOffset>
                </wp:positionH>
                <wp:positionV relativeFrom="paragraph">
                  <wp:posOffset>274955</wp:posOffset>
                </wp:positionV>
                <wp:extent cx="6048375" cy="530225"/>
                <wp:effectExtent l="0" t="0" r="9525" b="3175"/>
                <wp:wrapNone/>
                <wp:docPr id="43"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30225"/>
                        </a:xfrm>
                        <a:prstGeom prst="rect">
                          <a:avLst/>
                        </a:prstGeom>
                        <a:solidFill>
                          <a:srgbClr val="FFFFFF"/>
                        </a:solidFill>
                        <a:ln w="9525">
                          <a:solidFill>
                            <a:srgbClr val="000000"/>
                          </a:solidFill>
                          <a:miter lim="800000"/>
                          <a:headEnd/>
                          <a:tailEnd/>
                        </a:ln>
                      </wps:spPr>
                      <wps:txbx>
                        <w:txbxContent>
                          <w:p w:rsidR="00CD6451" w:rsidRPr="00EB06BF" w:rsidRDefault="00CD6451" w:rsidP="001F5C3C">
                            <w:pPr>
                              <w:spacing w:after="0" w:line="360" w:lineRule="auto"/>
                              <w:rPr>
                                <w:rFonts w:ascii="Times New Roman" w:hAnsi="Times New Roman" w:cs="Times New Roman"/>
                                <w:sz w:val="28"/>
                                <w:szCs w:val="28"/>
                              </w:rPr>
                            </w:pPr>
                            <w:r w:rsidRPr="001F5C3C">
                              <w:rPr>
                                <w:rFonts w:ascii="Times New Roman" w:hAnsi="Times New Roman" w:cs="Times New Roman"/>
                                <w:b/>
                                <w:bCs/>
                                <w:sz w:val="28"/>
                                <w:szCs w:val="28"/>
                                <w:rtl/>
                              </w:rPr>
                              <w:t>זאת ועוד,</w:t>
                            </w:r>
                            <w:r w:rsidRPr="00EB06BF">
                              <w:rPr>
                                <w:rFonts w:ascii="Times New Roman" w:hAnsi="Times New Roman" w:cs="Times New Roman"/>
                                <w:sz w:val="28"/>
                                <w:szCs w:val="28"/>
                                <w:rtl/>
                              </w:rPr>
                              <w:t xml:space="preserve"> ברגעים של בדידות, הופכת החיה לידידתו של הילד והוא מתקשר אליה באהבה.</w:t>
                            </w:r>
                          </w:p>
                          <w:p w:rsidR="00CD6451" w:rsidRPr="001F5C3C" w:rsidRDefault="00CD6451" w:rsidP="00163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75pt;margin-top:21.65pt;width:476.25pt;height:4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">
                <v:textbox>
                  <w:txbxContent>
                    <w:p w:rsidR="00CD6451" w:rsidRPr="00EB06BF" w:rsidRDefault="00CD6451" w:rsidP="001F5C3C">
                      <w:pPr>
                        <w:spacing w:after="0" w:line="360" w:lineRule="auto"/>
                        <w:rPr>
                          <w:rFonts w:ascii="Times New Roman" w:hAnsi="Times New Roman" w:cs="Times New Roman"/>
                          <w:sz w:val="28"/>
                          <w:szCs w:val="28"/>
                        </w:rPr>
                      </w:pPr>
                      <w:r w:rsidRPr="001F5C3C">
                        <w:rPr>
                          <w:rFonts w:ascii="Times New Roman" w:hAnsi="Times New Roman" w:cs="Times New Roman"/>
                          <w:b/>
                          <w:bCs/>
                          <w:sz w:val="28"/>
                          <w:szCs w:val="28"/>
                          <w:rtl/>
                        </w:rPr>
                        <w:t>זאת ועוד,</w:t>
                      </w:r>
                      <w:r w:rsidRPr="00EB06BF">
                        <w:rPr>
                          <w:rFonts w:ascii="Times New Roman" w:hAnsi="Times New Roman" w:cs="Times New Roman"/>
                          <w:sz w:val="28"/>
                          <w:szCs w:val="28"/>
                          <w:rtl/>
                        </w:rPr>
                        <w:t xml:space="preserve"> ברגעים של בדידות, הופכת החיה לידידתו של הילד והוא מתקשר אליה באהבה.</w:t>
                      </w:r>
                    </w:p>
                    <w:p w:rsidR="00CD6451" w:rsidRPr="001F5C3C" w:rsidRDefault="00CD6451" w:rsidP="001631F1"/>
                  </w:txbxContent>
                </v:textbox>
              </v:shape>
            </w:pict>
          </mc:Fallback>
        </mc:AlternateContent>
      </w:r>
    </w:p>
    <w:p w:rsidR="00961C9E" w:rsidRPr="00961C9E" w:rsidRDefault="00090F33" w:rsidP="00D83F81">
      <w:pPr>
        <w:bidi w:val="0"/>
        <w:spacing w:after="0" w:line="240" w:lineRule="auto"/>
        <w:jc w:val="right"/>
        <w:rPr>
          <w:rFonts w:ascii="David" w:hAnsi="David" w:cs="David"/>
          <w:b/>
          <w:bCs/>
          <w:sz w:val="24"/>
          <w:szCs w:val="24"/>
          <w:rtl/>
        </w:rPr>
      </w:pPr>
      <w:r>
        <w:rPr>
          <w:noProof/>
        </w:rPr>
        <mc:AlternateContent>
          <mc:Choice Requires="wps">
            <w:drawing>
              <wp:anchor distT="45720" distB="45720" distL="114300" distR="114300" simplePos="0" relativeHeight="251675136" behindDoc="0" locked="0" layoutInCell="1" allowOverlap="1">
                <wp:simplePos x="0" y="0"/>
                <wp:positionH relativeFrom="column">
                  <wp:posOffset>40640</wp:posOffset>
                </wp:positionH>
                <wp:positionV relativeFrom="paragraph">
                  <wp:posOffset>1943735</wp:posOffset>
                </wp:positionV>
                <wp:extent cx="6060440" cy="745490"/>
                <wp:effectExtent l="12065" t="10160" r="13970" b="635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60440" cy="745490"/>
                        </a:xfrm>
                        <a:prstGeom prst="rect">
                          <a:avLst/>
                        </a:prstGeom>
                        <a:solidFill>
                          <a:srgbClr val="FFFFFF"/>
                        </a:solidFill>
                        <a:ln w="9525">
                          <a:solidFill>
                            <a:srgbClr val="000000"/>
                          </a:solidFill>
                          <a:miter lim="800000"/>
                          <a:headEnd/>
                          <a:tailEnd/>
                        </a:ln>
                      </wps:spPr>
                      <wps:txbx>
                        <w:txbxContent>
                          <w:p w:rsidR="00CD6451" w:rsidRPr="00806DAB" w:rsidRDefault="00CD6451" w:rsidP="004921A6">
                            <w:pPr>
                              <w:rPr>
                                <w:rFonts w:ascii="David" w:hAnsi="David" w:cs="David"/>
                                <w:b/>
                                <w:bCs/>
                                <w:sz w:val="24"/>
                                <w:szCs w:val="24"/>
                                <w:rtl/>
                              </w:rPr>
                            </w:pPr>
                            <w:r w:rsidRPr="00806DAB">
                              <w:rPr>
                                <w:rFonts w:ascii="David" w:hAnsi="David" w:cs="David"/>
                                <w:b/>
                                <w:bCs/>
                                <w:color w:val="002060"/>
                                <w:sz w:val="24"/>
                                <w:szCs w:val="24"/>
                                <w:u w:val="single"/>
                                <w:rtl/>
                              </w:rPr>
                              <w:t>הערה מתודית</w:t>
                            </w:r>
                            <w:r w:rsidRPr="00806DAB">
                              <w:rPr>
                                <w:rFonts w:ascii="David" w:hAnsi="David" w:cs="David"/>
                                <w:b/>
                                <w:bCs/>
                                <w:color w:val="002060"/>
                                <w:sz w:val="24"/>
                                <w:szCs w:val="24"/>
                                <w:rtl/>
                              </w:rPr>
                              <w:t>:</w:t>
                            </w:r>
                            <w:r>
                              <w:rPr>
                                <w:rFonts w:ascii="David" w:hAnsi="David" w:cs="David" w:hint="cs"/>
                                <w:color w:val="002060"/>
                                <w:sz w:val="24"/>
                                <w:szCs w:val="24"/>
                                <w:rtl/>
                                <w:cs/>
                              </w:rPr>
                              <w:t xml:space="preserve"> </w:t>
                            </w:r>
                            <w:r w:rsidRPr="00806DAB">
                              <w:rPr>
                                <w:rFonts w:ascii="David" w:hAnsi="David" w:cs="David" w:hint="cs"/>
                                <w:sz w:val="24"/>
                                <w:szCs w:val="24"/>
                                <w:rtl/>
                                <w:cs/>
                              </w:rPr>
                              <w:t>נאמר לילדים שכדי שיהיה להם קל לזכור את המבנה הקבוע של כל פסקה, זאת שהם קוראים או זאת שהם כותבים</w:t>
                            </w:r>
                            <w:r w:rsidR="00211A67">
                              <w:rPr>
                                <w:rFonts w:ascii="David" w:hAnsi="David" w:cs="David" w:hint="cs"/>
                                <w:sz w:val="24"/>
                                <w:szCs w:val="24"/>
                                <w:rtl/>
                                <w:cs/>
                              </w:rPr>
                              <w:t xml:space="preserve">, </w:t>
                            </w:r>
                            <w:r w:rsidRPr="00806DAB">
                              <w:rPr>
                                <w:rFonts w:ascii="David" w:hAnsi="David" w:cs="David" w:hint="cs"/>
                                <w:sz w:val="24"/>
                                <w:szCs w:val="24"/>
                                <w:rtl/>
                                <w:cs/>
                              </w:rPr>
                              <w:t xml:space="preserve"> (גם תשובה לשאלה היא לפחות פסקה אחת), נציג להם תרשים זרימה (מודל פסקה)</w:t>
                            </w:r>
                            <w:r w:rsidRPr="00806DAB">
                              <w:rPr>
                                <w:rFonts w:ascii="David" w:hAnsi="David" w:cs="David" w:hint="cs"/>
                                <w:sz w:val="24"/>
                                <w:szCs w:val="24"/>
                                <w:rtl/>
                              </w:rPr>
                              <w:t xml:space="preserve"> </w:t>
                            </w:r>
                            <w:r w:rsidRPr="00806DAB">
                              <w:rPr>
                                <w:rFonts w:ascii="David" w:hAnsi="David" w:cs="David"/>
                                <w:sz w:val="24"/>
                                <w:szCs w:val="24"/>
                                <w:rtl/>
                              </w:rPr>
                              <w:t>–</w:t>
                            </w:r>
                            <w:r w:rsidRPr="00806DAB">
                              <w:rPr>
                                <w:rFonts w:ascii="David" w:hAnsi="David" w:cs="David" w:hint="cs"/>
                                <w:sz w:val="24"/>
                                <w:szCs w:val="24"/>
                                <w:rtl/>
                              </w:rPr>
                              <w:t xml:space="preserve"> </w:t>
                            </w:r>
                            <w:r w:rsidRPr="00806DAB">
                              <w:rPr>
                                <w:rFonts w:ascii="David" w:hAnsi="David" w:cs="David" w:hint="cs"/>
                                <w:b/>
                                <w:bCs/>
                                <w:sz w:val="24"/>
                                <w:szCs w:val="24"/>
                                <w:rtl/>
                              </w:rPr>
                              <w:t>עמוד 3 בארגז הכלים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2pt;margin-top:153.05pt;width:477.2pt;height:58.7pt;flip:x;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">
                <v:textbox style="mso-fit-shape-to-text:t">
                  <w:txbxContent>
                    <w:p w:rsidR="00CD6451" w:rsidRPr="00806DAB" w:rsidRDefault="00CD6451" w:rsidP="004921A6">
                      <w:pPr>
                        <w:rPr>
                          <w:rFonts w:ascii="David" w:hAnsi="David" w:cs="David"/>
                          <w:b/>
                          <w:bCs/>
                          <w:sz w:val="24"/>
                          <w:szCs w:val="24"/>
                          <w:rtl/>
                        </w:rPr>
                      </w:pPr>
                      <w:r w:rsidRPr="00806DAB">
                        <w:rPr>
                          <w:rFonts w:ascii="David" w:hAnsi="David" w:cs="David"/>
                          <w:b/>
                          <w:bCs/>
                          <w:color w:val="002060"/>
                          <w:sz w:val="24"/>
                          <w:szCs w:val="24"/>
                          <w:u w:val="single"/>
                          <w:rtl/>
                        </w:rPr>
                        <w:t>הערה מתודית</w:t>
                      </w:r>
                      <w:r w:rsidRPr="00806DAB">
                        <w:rPr>
                          <w:rFonts w:ascii="David" w:hAnsi="David" w:cs="David"/>
                          <w:b/>
                          <w:bCs/>
                          <w:color w:val="002060"/>
                          <w:sz w:val="24"/>
                          <w:szCs w:val="24"/>
                          <w:rtl/>
                        </w:rPr>
                        <w:t>:</w:t>
                      </w:r>
                      <w:r>
                        <w:rPr>
                          <w:rFonts w:ascii="David" w:hAnsi="David" w:cs="David" w:hint="cs"/>
                          <w:color w:val="002060"/>
                          <w:sz w:val="24"/>
                          <w:szCs w:val="24"/>
                          <w:rtl/>
                          <w:cs/>
                        </w:rPr>
                        <w:t xml:space="preserve"> </w:t>
                      </w:r>
                      <w:r w:rsidRPr="00806DAB">
                        <w:rPr>
                          <w:rFonts w:ascii="David" w:hAnsi="David" w:cs="David" w:hint="cs"/>
                          <w:sz w:val="24"/>
                          <w:szCs w:val="24"/>
                          <w:rtl/>
                          <w:cs/>
                        </w:rPr>
                        <w:t>נאמר לילדים שכדי שיהיה להם קל לזכור את המבנה הקבוע של כל פסקה, זאת שהם קוראים או זאת שהם כותבים</w:t>
                      </w:r>
                      <w:r w:rsidR="00211A67">
                        <w:rPr>
                          <w:rFonts w:ascii="David" w:hAnsi="David" w:cs="David" w:hint="cs"/>
                          <w:sz w:val="24"/>
                          <w:szCs w:val="24"/>
                          <w:rtl/>
                          <w:cs/>
                        </w:rPr>
                        <w:t xml:space="preserve">, </w:t>
                      </w:r>
                      <w:r w:rsidRPr="00806DAB">
                        <w:rPr>
                          <w:rFonts w:ascii="David" w:hAnsi="David" w:cs="David" w:hint="cs"/>
                          <w:sz w:val="24"/>
                          <w:szCs w:val="24"/>
                          <w:rtl/>
                          <w:cs/>
                        </w:rPr>
                        <w:t xml:space="preserve"> (גם תשובה לשאלה היא לפחות פסקה אחת), נציג להם תרשים זרימה (מודל פסקה)</w:t>
                      </w:r>
                      <w:r w:rsidRPr="00806DAB">
                        <w:rPr>
                          <w:rFonts w:ascii="David" w:hAnsi="David" w:cs="David" w:hint="cs"/>
                          <w:sz w:val="24"/>
                          <w:szCs w:val="24"/>
                          <w:rtl/>
                        </w:rPr>
                        <w:t xml:space="preserve"> </w:t>
                      </w:r>
                      <w:r w:rsidRPr="00806DAB">
                        <w:rPr>
                          <w:rFonts w:ascii="David" w:hAnsi="David" w:cs="David"/>
                          <w:sz w:val="24"/>
                          <w:szCs w:val="24"/>
                          <w:rtl/>
                        </w:rPr>
                        <w:t>–</w:t>
                      </w:r>
                      <w:r w:rsidRPr="00806DAB">
                        <w:rPr>
                          <w:rFonts w:ascii="David" w:hAnsi="David" w:cs="David" w:hint="cs"/>
                          <w:sz w:val="24"/>
                          <w:szCs w:val="24"/>
                          <w:rtl/>
                        </w:rPr>
                        <w:t xml:space="preserve"> </w:t>
                      </w:r>
                      <w:r w:rsidRPr="00806DAB">
                        <w:rPr>
                          <w:rFonts w:ascii="David" w:hAnsi="David" w:cs="David" w:hint="cs"/>
                          <w:b/>
                          <w:bCs/>
                          <w:sz w:val="24"/>
                          <w:szCs w:val="24"/>
                          <w:rtl/>
                        </w:rPr>
                        <w:t>עמוד 3 בארגז הכלים</w:t>
                      </w:r>
                    </w:p>
                  </w:txbxContent>
                </v:textbox>
                <w10:wrap type="square"/>
              </v:shape>
            </w:pict>
          </mc:Fallback>
        </mc:AlternateContent>
      </w:r>
      <w:r w:rsidR="001631F1">
        <w:rPr>
          <w:rFonts w:ascii="David" w:hAnsi="David" w:cs="David"/>
          <w:b/>
          <w:bCs/>
          <w:sz w:val="24"/>
          <w:szCs w:val="24"/>
          <w:rtl/>
        </w:rPr>
        <w:br w:type="page"/>
      </w:r>
      <w:r w:rsidR="00961C9E">
        <w:rPr>
          <w:rFonts w:ascii="David" w:hAnsi="David" w:cs="David" w:hint="cs"/>
          <w:b/>
          <w:bCs/>
          <w:sz w:val="24"/>
          <w:szCs w:val="24"/>
          <w:rtl/>
        </w:rPr>
        <w:lastRenderedPageBreak/>
        <w:t>מפגש  2</w:t>
      </w:r>
    </w:p>
    <w:p w:rsidR="00961C9E" w:rsidRPr="00FF52AE" w:rsidRDefault="00961C9E" w:rsidP="00D83F81">
      <w:pPr>
        <w:bidi w:val="0"/>
        <w:spacing w:after="0" w:line="240" w:lineRule="auto"/>
        <w:jc w:val="right"/>
        <w:rPr>
          <w:rFonts w:ascii="David" w:hAnsi="David" w:cs="David"/>
          <w:b/>
          <w:bCs/>
          <w:sz w:val="24"/>
          <w:szCs w:val="24"/>
        </w:rPr>
      </w:pPr>
    </w:p>
    <w:p w:rsidR="00961C9E" w:rsidRDefault="00961C9E" w:rsidP="00D83F81">
      <w:pPr>
        <w:bidi w:val="0"/>
        <w:spacing w:after="0" w:line="240" w:lineRule="auto"/>
        <w:jc w:val="right"/>
        <w:rPr>
          <w:rFonts w:ascii="David" w:hAnsi="David" w:cs="David"/>
          <w:b/>
          <w:bCs/>
          <w:sz w:val="24"/>
          <w:szCs w:val="24"/>
          <w:rtl/>
        </w:rPr>
      </w:pPr>
      <w:r w:rsidRPr="00FF52AE">
        <w:rPr>
          <w:rFonts w:ascii="David" w:hAnsi="David" w:cs="David" w:hint="cs"/>
          <w:b/>
          <w:bCs/>
          <w:sz w:val="24"/>
          <w:szCs w:val="24"/>
          <w:rtl/>
        </w:rPr>
        <w:t>נזכרים ומזכירים</w:t>
      </w:r>
    </w:p>
    <w:p w:rsidR="00961C9E" w:rsidRDefault="00961C9E" w:rsidP="00D83F81">
      <w:pPr>
        <w:bidi w:val="0"/>
        <w:spacing w:after="0" w:line="240" w:lineRule="auto"/>
        <w:jc w:val="right"/>
        <w:rPr>
          <w:rFonts w:ascii="David" w:hAnsi="David" w:cs="David"/>
          <w:b/>
          <w:bCs/>
          <w:sz w:val="24"/>
          <w:szCs w:val="24"/>
          <w:rtl/>
        </w:rPr>
      </w:pPr>
    </w:p>
    <w:p w:rsidR="00FF52AE" w:rsidRDefault="00961C9E" w:rsidP="00D83F81">
      <w:pPr>
        <w:bidi w:val="0"/>
        <w:spacing w:after="0" w:line="240" w:lineRule="auto"/>
        <w:jc w:val="right"/>
        <w:rPr>
          <w:rFonts w:ascii="David" w:hAnsi="David" w:cs="David"/>
          <w:b/>
          <w:bCs/>
          <w:sz w:val="24"/>
          <w:szCs w:val="24"/>
          <w:rtl/>
        </w:rPr>
      </w:pPr>
      <w:r w:rsidRPr="00961C9E">
        <w:rPr>
          <w:rFonts w:ascii="David" w:hAnsi="David" w:cs="David" w:hint="cs"/>
          <w:b/>
          <w:bCs/>
          <w:sz w:val="24"/>
          <w:szCs w:val="24"/>
          <w:rtl/>
        </w:rPr>
        <w:t xml:space="preserve">במפגש הקודם </w:t>
      </w:r>
      <w:r>
        <w:rPr>
          <w:rFonts w:ascii="David" w:hAnsi="David" w:cs="David" w:hint="cs"/>
          <w:b/>
          <w:bCs/>
          <w:sz w:val="24"/>
          <w:szCs w:val="24"/>
          <w:rtl/>
        </w:rPr>
        <w:t xml:space="preserve"> </w:t>
      </w:r>
      <w:r w:rsidR="00FF52AE">
        <w:rPr>
          <w:rFonts w:ascii="David" w:hAnsi="David" w:cs="David" w:hint="cs"/>
          <w:b/>
          <w:bCs/>
          <w:sz w:val="24"/>
          <w:szCs w:val="24"/>
          <w:rtl/>
        </w:rPr>
        <w:t xml:space="preserve">התבקשתם לכתוב </w:t>
      </w:r>
      <w:r>
        <w:rPr>
          <w:rFonts w:ascii="David" w:hAnsi="David" w:cs="David" w:hint="cs"/>
          <w:b/>
          <w:bCs/>
          <w:sz w:val="24"/>
          <w:szCs w:val="24"/>
          <w:rtl/>
        </w:rPr>
        <w:t xml:space="preserve">תשובה לשאלה </w:t>
      </w:r>
      <w:r w:rsidR="00FF52AE">
        <w:rPr>
          <w:rFonts w:ascii="David" w:hAnsi="David" w:cs="David" w:hint="cs"/>
          <w:b/>
          <w:bCs/>
          <w:sz w:val="24"/>
          <w:szCs w:val="24"/>
          <w:rtl/>
        </w:rPr>
        <w:t xml:space="preserve">במבנה תקין של פסקה. </w:t>
      </w:r>
    </w:p>
    <w:p w:rsidR="00FF52AE" w:rsidRDefault="00FF52AE" w:rsidP="00D83F81">
      <w:pPr>
        <w:bidi w:val="0"/>
        <w:spacing w:after="0" w:line="240" w:lineRule="auto"/>
        <w:jc w:val="right"/>
        <w:rPr>
          <w:rFonts w:ascii="David" w:hAnsi="David" w:cs="David"/>
          <w:b/>
          <w:bCs/>
          <w:sz w:val="24"/>
          <w:szCs w:val="24"/>
          <w:rtl/>
        </w:rPr>
      </w:pPr>
      <w:r>
        <w:rPr>
          <w:rFonts w:ascii="David" w:hAnsi="David" w:cs="David" w:hint="cs"/>
          <w:b/>
          <w:bCs/>
          <w:sz w:val="24"/>
          <w:szCs w:val="24"/>
          <w:rtl/>
        </w:rPr>
        <w:t xml:space="preserve">בצדק, הייתם קצת נבוכים ומבולבלים מהמשימה. שאלתם אותי שאלות ולא עניתי לכם </w:t>
      </w:r>
      <w:r>
        <w:rPr>
          <w:rFonts w:ascii="David" w:hAnsi="David" w:cs="David"/>
          <w:b/>
          <w:bCs/>
          <w:sz w:val="24"/>
          <w:szCs w:val="24"/>
          <w:rtl/>
        </w:rPr>
        <w:t>–</w:t>
      </w:r>
      <w:r>
        <w:rPr>
          <w:rFonts w:ascii="David" w:hAnsi="David" w:cs="David" w:hint="cs"/>
          <w:b/>
          <w:bCs/>
          <w:sz w:val="24"/>
          <w:szCs w:val="24"/>
          <w:rtl/>
        </w:rPr>
        <w:t xml:space="preserve"> בכוונה. </w:t>
      </w:r>
    </w:p>
    <w:p w:rsidR="00FF52AE" w:rsidRDefault="00FF52AE" w:rsidP="00D83F81">
      <w:pPr>
        <w:bidi w:val="0"/>
        <w:spacing w:after="0" w:line="240" w:lineRule="auto"/>
        <w:jc w:val="right"/>
        <w:rPr>
          <w:rFonts w:ascii="David" w:hAnsi="David" w:cs="David"/>
          <w:b/>
          <w:bCs/>
          <w:sz w:val="24"/>
          <w:szCs w:val="24"/>
          <w:rtl/>
        </w:rPr>
      </w:pPr>
      <w:r>
        <w:rPr>
          <w:rFonts w:ascii="David" w:hAnsi="David" w:cs="David" w:hint="cs"/>
          <w:b/>
          <w:bCs/>
          <w:sz w:val="24"/>
          <w:szCs w:val="24"/>
          <w:rtl/>
        </w:rPr>
        <w:t>כשסיימתם ביקשתי מכם:</w:t>
      </w:r>
    </w:p>
    <w:p w:rsidR="00FF52AE" w:rsidRPr="007D7490" w:rsidRDefault="00FF52AE" w:rsidP="00FF52AE">
      <w:pPr>
        <w:pStyle w:val="a3"/>
        <w:numPr>
          <w:ilvl w:val="0"/>
          <w:numId w:val="39"/>
        </w:numPr>
        <w:spacing w:after="0"/>
        <w:rPr>
          <w:rFonts w:ascii="David" w:hAnsi="David" w:cs="David"/>
          <w:sz w:val="24"/>
          <w:szCs w:val="24"/>
          <w:rtl/>
        </w:rPr>
      </w:pPr>
      <w:r w:rsidRPr="007D7490">
        <w:rPr>
          <w:rFonts w:ascii="David" w:hAnsi="David" w:cs="David"/>
          <w:sz w:val="24"/>
          <w:szCs w:val="24"/>
          <w:rtl/>
        </w:rPr>
        <w:t xml:space="preserve">קראו את מה שכתבתם. </w:t>
      </w:r>
    </w:p>
    <w:p w:rsidR="00FF52AE" w:rsidRDefault="00FF52AE" w:rsidP="00FF52AE">
      <w:pPr>
        <w:pStyle w:val="a3"/>
        <w:numPr>
          <w:ilvl w:val="0"/>
          <w:numId w:val="39"/>
        </w:numPr>
        <w:spacing w:after="0"/>
        <w:rPr>
          <w:rFonts w:ascii="David" w:hAnsi="David" w:cs="David"/>
          <w:sz w:val="24"/>
          <w:szCs w:val="24"/>
        </w:rPr>
      </w:pPr>
      <w:r w:rsidRPr="007D7490">
        <w:rPr>
          <w:rFonts w:ascii="David" w:hAnsi="David" w:cs="David"/>
          <w:sz w:val="24"/>
          <w:szCs w:val="24"/>
          <w:rtl/>
        </w:rPr>
        <w:t>האם הקריאה נעשית בשטף</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כל משפט מתקשר לקודמו בקצף הגיוני?</w:t>
      </w:r>
    </w:p>
    <w:p w:rsidR="00FF52AE" w:rsidRPr="007D7490" w:rsidRDefault="00FF52AE" w:rsidP="00FF52AE">
      <w:pPr>
        <w:pStyle w:val="a3"/>
        <w:numPr>
          <w:ilvl w:val="0"/>
          <w:numId w:val="39"/>
        </w:numPr>
        <w:spacing w:after="0"/>
        <w:rPr>
          <w:rFonts w:ascii="David" w:hAnsi="David" w:cs="David"/>
          <w:sz w:val="24"/>
          <w:szCs w:val="24"/>
        </w:rPr>
      </w:pPr>
      <w:r>
        <w:rPr>
          <w:rFonts w:ascii="David" w:hAnsi="David" w:cs="David" w:hint="cs"/>
          <w:sz w:val="24"/>
          <w:szCs w:val="24"/>
          <w:rtl/>
        </w:rPr>
        <w:t>האם כל המשפטים מתייחסים לרעיון אחד בלבד?</w:t>
      </w:r>
      <w:r w:rsidRPr="007D7490">
        <w:rPr>
          <w:rFonts w:ascii="David" w:hAnsi="David" w:cs="David"/>
          <w:sz w:val="24"/>
          <w:szCs w:val="24"/>
          <w:rtl/>
        </w:rPr>
        <w:t xml:space="preserve"> </w:t>
      </w:r>
    </w:p>
    <w:p w:rsidR="00FF52AE" w:rsidRPr="007D7490" w:rsidRDefault="00FF52AE" w:rsidP="00FF52AE">
      <w:pPr>
        <w:pStyle w:val="a3"/>
        <w:numPr>
          <w:ilvl w:val="0"/>
          <w:numId w:val="39"/>
        </w:numPr>
        <w:spacing w:after="0"/>
        <w:rPr>
          <w:rFonts w:ascii="David" w:hAnsi="David" w:cs="David"/>
          <w:sz w:val="24"/>
          <w:szCs w:val="24"/>
          <w:rtl/>
        </w:rPr>
      </w:pPr>
      <w:r w:rsidRPr="007D7490">
        <w:rPr>
          <w:rFonts w:ascii="David" w:hAnsi="David" w:cs="David"/>
          <w:sz w:val="24"/>
          <w:szCs w:val="24"/>
          <w:rtl/>
        </w:rPr>
        <w:t>יש פיסוק / אין פיסוק</w:t>
      </w:r>
      <w:r>
        <w:rPr>
          <w:rFonts w:ascii="David" w:hAnsi="David" w:cs="David" w:hint="cs"/>
          <w:sz w:val="24"/>
          <w:szCs w:val="24"/>
          <w:rtl/>
        </w:rPr>
        <w:t xml:space="preserve">? </w:t>
      </w:r>
    </w:p>
    <w:p w:rsidR="00FF52AE" w:rsidRDefault="00FF52AE" w:rsidP="00FF52AE">
      <w:pPr>
        <w:pStyle w:val="a3"/>
        <w:numPr>
          <w:ilvl w:val="0"/>
          <w:numId w:val="39"/>
        </w:numPr>
        <w:spacing w:after="0"/>
        <w:rPr>
          <w:rFonts w:ascii="David" w:hAnsi="David" w:cs="David"/>
          <w:sz w:val="24"/>
          <w:szCs w:val="24"/>
        </w:rPr>
      </w:pPr>
      <w:r w:rsidRPr="007D7490">
        <w:rPr>
          <w:rFonts w:ascii="David" w:hAnsi="David" w:cs="David"/>
          <w:sz w:val="24"/>
          <w:szCs w:val="24"/>
          <w:rtl/>
        </w:rPr>
        <w:t>כמה משפטים יש בתשובה?_________</w:t>
      </w:r>
    </w:p>
    <w:p w:rsidR="00FF52AE" w:rsidRDefault="00FF52AE" w:rsidP="00D83F81">
      <w:pPr>
        <w:spacing w:after="0"/>
        <w:rPr>
          <w:rFonts w:ascii="David" w:hAnsi="David" w:cs="David"/>
          <w:sz w:val="24"/>
          <w:szCs w:val="24"/>
          <w:rtl/>
        </w:rPr>
      </w:pPr>
    </w:p>
    <w:p w:rsidR="00FF52AE" w:rsidRDefault="00FF52AE" w:rsidP="00D83F81">
      <w:pPr>
        <w:spacing w:after="0"/>
        <w:rPr>
          <w:rFonts w:ascii="David" w:hAnsi="David" w:cs="David"/>
          <w:sz w:val="24"/>
          <w:szCs w:val="24"/>
          <w:rtl/>
        </w:rPr>
      </w:pPr>
      <w:r>
        <w:rPr>
          <w:rFonts w:ascii="David" w:hAnsi="David" w:cs="David" w:hint="cs"/>
          <w:sz w:val="24"/>
          <w:szCs w:val="24"/>
          <w:rtl/>
        </w:rPr>
        <w:t>נבקש מהתלמידים להיזכר מה למדו מסידור המשפטים ברצף?</w:t>
      </w:r>
    </w:p>
    <w:p w:rsidR="00FF52AE" w:rsidRDefault="00FF52AE" w:rsidP="00D83F81">
      <w:pPr>
        <w:pStyle w:val="a3"/>
        <w:numPr>
          <w:ilvl w:val="0"/>
          <w:numId w:val="40"/>
        </w:numPr>
        <w:spacing w:after="0"/>
        <w:rPr>
          <w:rFonts w:ascii="David" w:hAnsi="David" w:cs="David"/>
          <w:sz w:val="24"/>
          <w:szCs w:val="24"/>
        </w:rPr>
      </w:pPr>
      <w:r w:rsidRPr="00D83F81">
        <w:rPr>
          <w:rFonts w:ascii="David" w:hAnsi="David" w:cs="David" w:hint="cs"/>
          <w:sz w:val="24"/>
          <w:szCs w:val="24"/>
          <w:rtl/>
        </w:rPr>
        <w:t>בכל</w:t>
      </w:r>
      <w:r w:rsidRPr="00D83F81">
        <w:rPr>
          <w:rFonts w:ascii="David" w:hAnsi="David" w:cs="David"/>
          <w:sz w:val="24"/>
          <w:szCs w:val="24"/>
          <w:rtl/>
        </w:rPr>
        <w:t xml:space="preserve"> </w:t>
      </w:r>
      <w:r w:rsidRPr="00D83F81">
        <w:rPr>
          <w:rFonts w:ascii="David" w:hAnsi="David" w:cs="David" w:hint="cs"/>
          <w:sz w:val="24"/>
          <w:szCs w:val="24"/>
          <w:rtl/>
        </w:rPr>
        <w:t>פסקה</w:t>
      </w:r>
      <w:r w:rsidRPr="00D83F81">
        <w:rPr>
          <w:rFonts w:ascii="David" w:hAnsi="David" w:cs="David"/>
          <w:sz w:val="24"/>
          <w:szCs w:val="24"/>
          <w:rtl/>
        </w:rPr>
        <w:t xml:space="preserve"> (</w:t>
      </w:r>
      <w:r w:rsidRPr="00D83F81">
        <w:rPr>
          <w:rFonts w:ascii="David" w:hAnsi="David" w:cs="David" w:hint="cs"/>
          <w:sz w:val="24"/>
          <w:szCs w:val="24"/>
          <w:rtl/>
        </w:rPr>
        <w:t>גם</w:t>
      </w:r>
      <w:r w:rsidRPr="00D83F81">
        <w:rPr>
          <w:rFonts w:ascii="David" w:hAnsi="David" w:cs="David"/>
          <w:sz w:val="24"/>
          <w:szCs w:val="24"/>
          <w:rtl/>
        </w:rPr>
        <w:t xml:space="preserve"> </w:t>
      </w:r>
      <w:r w:rsidRPr="00D83F81">
        <w:rPr>
          <w:rFonts w:ascii="David" w:hAnsi="David" w:cs="David" w:hint="cs"/>
          <w:sz w:val="24"/>
          <w:szCs w:val="24"/>
          <w:rtl/>
        </w:rPr>
        <w:t>תשובה</w:t>
      </w:r>
      <w:r w:rsidRPr="00D83F81">
        <w:rPr>
          <w:rFonts w:ascii="David" w:hAnsi="David" w:cs="David"/>
          <w:sz w:val="24"/>
          <w:szCs w:val="24"/>
          <w:rtl/>
        </w:rPr>
        <w:t xml:space="preserve"> </w:t>
      </w:r>
      <w:r w:rsidRPr="00D83F81">
        <w:rPr>
          <w:rFonts w:ascii="David" w:hAnsi="David" w:cs="David" w:hint="cs"/>
          <w:sz w:val="24"/>
          <w:szCs w:val="24"/>
          <w:rtl/>
        </w:rPr>
        <w:t>לשאלה</w:t>
      </w:r>
      <w:r w:rsidRPr="00D83F81">
        <w:rPr>
          <w:rFonts w:ascii="David" w:hAnsi="David" w:cs="David"/>
          <w:sz w:val="24"/>
          <w:szCs w:val="24"/>
          <w:rtl/>
        </w:rPr>
        <w:t xml:space="preserve"> </w:t>
      </w:r>
      <w:r w:rsidRPr="00D83F81">
        <w:rPr>
          <w:rFonts w:ascii="David" w:hAnsi="David" w:cs="David" w:hint="cs"/>
          <w:sz w:val="24"/>
          <w:szCs w:val="24"/>
          <w:rtl/>
        </w:rPr>
        <w:t>היא</w:t>
      </w:r>
      <w:r w:rsidRPr="00D83F81">
        <w:rPr>
          <w:rFonts w:ascii="David" w:hAnsi="David" w:cs="David"/>
          <w:sz w:val="24"/>
          <w:szCs w:val="24"/>
          <w:rtl/>
        </w:rPr>
        <w:t xml:space="preserve"> </w:t>
      </w:r>
      <w:r w:rsidRPr="00D83F81">
        <w:rPr>
          <w:rFonts w:ascii="David" w:hAnsi="David" w:cs="David" w:hint="cs"/>
          <w:sz w:val="24"/>
          <w:szCs w:val="24"/>
          <w:rtl/>
        </w:rPr>
        <w:t>פסקה</w:t>
      </w:r>
      <w:r w:rsidRPr="00D83F81">
        <w:rPr>
          <w:rFonts w:ascii="David" w:hAnsi="David" w:cs="David"/>
          <w:sz w:val="24"/>
          <w:szCs w:val="24"/>
          <w:rtl/>
        </w:rPr>
        <w:t xml:space="preserve">. </w:t>
      </w:r>
      <w:r w:rsidRPr="00D83F81">
        <w:rPr>
          <w:rFonts w:ascii="David" w:hAnsi="David" w:cs="David" w:hint="cs"/>
          <w:sz w:val="24"/>
          <w:szCs w:val="24"/>
          <w:rtl/>
        </w:rPr>
        <w:t>לעיתים</w:t>
      </w:r>
      <w:r w:rsidRPr="00D83F81">
        <w:rPr>
          <w:rFonts w:ascii="David" w:hAnsi="David" w:cs="David"/>
          <w:sz w:val="24"/>
          <w:szCs w:val="24"/>
          <w:rtl/>
        </w:rPr>
        <w:t xml:space="preserve"> </w:t>
      </w:r>
      <w:r w:rsidRPr="00D83F81">
        <w:rPr>
          <w:rFonts w:ascii="David" w:hAnsi="David" w:cs="David" w:hint="cs"/>
          <w:sz w:val="24"/>
          <w:szCs w:val="24"/>
          <w:rtl/>
        </w:rPr>
        <w:t>יהיו</w:t>
      </w:r>
      <w:r w:rsidRPr="00D83F81">
        <w:rPr>
          <w:rFonts w:ascii="David" w:hAnsi="David" w:cs="David"/>
          <w:sz w:val="24"/>
          <w:szCs w:val="24"/>
          <w:rtl/>
        </w:rPr>
        <w:t xml:space="preserve"> </w:t>
      </w:r>
      <w:r w:rsidRPr="00D83F81">
        <w:rPr>
          <w:rFonts w:ascii="David" w:hAnsi="David" w:cs="David" w:hint="cs"/>
          <w:sz w:val="24"/>
          <w:szCs w:val="24"/>
          <w:rtl/>
        </w:rPr>
        <w:t>בה</w:t>
      </w:r>
      <w:r w:rsidRPr="00D83F81">
        <w:rPr>
          <w:rFonts w:ascii="David" w:hAnsi="David" w:cs="David"/>
          <w:sz w:val="24"/>
          <w:szCs w:val="24"/>
          <w:rtl/>
        </w:rPr>
        <w:t xml:space="preserve"> </w:t>
      </w:r>
      <w:r w:rsidRPr="00D83F81">
        <w:rPr>
          <w:rFonts w:ascii="David" w:hAnsi="David" w:cs="David" w:hint="cs"/>
          <w:sz w:val="24"/>
          <w:szCs w:val="24"/>
          <w:rtl/>
        </w:rPr>
        <w:t>יותר</w:t>
      </w:r>
      <w:r w:rsidRPr="00D83F81">
        <w:rPr>
          <w:rFonts w:ascii="David" w:hAnsi="David" w:cs="David"/>
          <w:sz w:val="24"/>
          <w:szCs w:val="24"/>
          <w:rtl/>
        </w:rPr>
        <w:t xml:space="preserve"> </w:t>
      </w:r>
      <w:r w:rsidRPr="00D83F81">
        <w:rPr>
          <w:rFonts w:ascii="David" w:hAnsi="David" w:cs="David" w:hint="cs"/>
          <w:sz w:val="24"/>
          <w:szCs w:val="24"/>
          <w:rtl/>
        </w:rPr>
        <w:t>מפסקה</w:t>
      </w:r>
      <w:r w:rsidRPr="00D83F81">
        <w:rPr>
          <w:rFonts w:ascii="David" w:hAnsi="David" w:cs="David"/>
          <w:sz w:val="24"/>
          <w:szCs w:val="24"/>
          <w:rtl/>
        </w:rPr>
        <w:t xml:space="preserve"> </w:t>
      </w:r>
      <w:r w:rsidRPr="00D83F81">
        <w:rPr>
          <w:rFonts w:ascii="David" w:hAnsi="David" w:cs="David" w:hint="cs"/>
          <w:sz w:val="24"/>
          <w:szCs w:val="24"/>
          <w:rtl/>
        </w:rPr>
        <w:t>אחת</w:t>
      </w:r>
      <w:r w:rsidRPr="00D83F81">
        <w:rPr>
          <w:rFonts w:ascii="David" w:hAnsi="David" w:cs="David"/>
          <w:sz w:val="24"/>
          <w:szCs w:val="24"/>
          <w:rtl/>
        </w:rPr>
        <w:t>)</w:t>
      </w:r>
      <w:r>
        <w:rPr>
          <w:rFonts w:ascii="David" w:hAnsi="David" w:cs="David" w:hint="cs"/>
          <w:sz w:val="24"/>
          <w:szCs w:val="24"/>
          <w:rtl/>
        </w:rPr>
        <w:t xml:space="preserve"> יש רעיון אחד בלבד.</w:t>
      </w:r>
    </w:p>
    <w:p w:rsidR="00FF52AE" w:rsidRDefault="00FF52AE" w:rsidP="00D83F81">
      <w:pPr>
        <w:pStyle w:val="a3"/>
        <w:numPr>
          <w:ilvl w:val="0"/>
          <w:numId w:val="40"/>
        </w:numPr>
        <w:spacing w:after="0"/>
        <w:rPr>
          <w:rFonts w:ascii="David" w:hAnsi="David" w:cs="David"/>
          <w:sz w:val="24"/>
          <w:szCs w:val="24"/>
        </w:rPr>
      </w:pPr>
      <w:r>
        <w:rPr>
          <w:rFonts w:ascii="David" w:hAnsi="David" w:cs="David" w:hint="cs"/>
          <w:sz w:val="24"/>
          <w:szCs w:val="24"/>
          <w:rtl/>
        </w:rPr>
        <w:t>המשפטים בפסקה מתקשרים אחד לשני ברצף הגיוני באמצעות מילות קישור ו/או מאזכרים.</w:t>
      </w:r>
    </w:p>
    <w:p w:rsidR="00FF52AE" w:rsidRDefault="00FF52AE" w:rsidP="00D83F81">
      <w:pPr>
        <w:pStyle w:val="a3"/>
        <w:numPr>
          <w:ilvl w:val="0"/>
          <w:numId w:val="40"/>
        </w:numPr>
        <w:spacing w:after="0"/>
        <w:rPr>
          <w:rFonts w:ascii="David" w:hAnsi="David" w:cs="David"/>
          <w:sz w:val="24"/>
          <w:szCs w:val="24"/>
        </w:rPr>
      </w:pPr>
      <w:r>
        <w:rPr>
          <w:rFonts w:ascii="David" w:hAnsi="David" w:cs="David" w:hint="cs"/>
          <w:sz w:val="24"/>
          <w:szCs w:val="24"/>
          <w:rtl/>
        </w:rPr>
        <w:t xml:space="preserve">הפיסוק חשוב ביותר. פיסוק = תמרור בהבנת הנקרא </w:t>
      </w:r>
      <w:r>
        <w:rPr>
          <w:rFonts w:ascii="David" w:hAnsi="David" w:cs="David"/>
          <w:sz w:val="24"/>
          <w:szCs w:val="24"/>
          <w:rtl/>
        </w:rPr>
        <w:t>–</w:t>
      </w:r>
      <w:r>
        <w:rPr>
          <w:rFonts w:ascii="David" w:hAnsi="David" w:cs="David" w:hint="cs"/>
          <w:sz w:val="24"/>
          <w:szCs w:val="24"/>
          <w:rtl/>
        </w:rPr>
        <w:t xml:space="preserve"> מי יכול לקרוא בלי פסיקים, בלי נקודה בסוף משפט, בלי סימן שאלה.</w:t>
      </w:r>
    </w:p>
    <w:p w:rsidR="008A3FFC" w:rsidRDefault="008A3FFC" w:rsidP="00D83F81">
      <w:pPr>
        <w:pStyle w:val="a3"/>
        <w:numPr>
          <w:ilvl w:val="0"/>
          <w:numId w:val="40"/>
        </w:numPr>
        <w:spacing w:after="0"/>
        <w:rPr>
          <w:rFonts w:ascii="David" w:hAnsi="David" w:cs="David"/>
          <w:sz w:val="24"/>
          <w:szCs w:val="24"/>
        </w:rPr>
      </w:pPr>
      <w:r>
        <w:rPr>
          <w:rFonts w:ascii="David" w:hAnsi="David" w:cs="David" w:hint="cs"/>
          <w:sz w:val="24"/>
          <w:szCs w:val="24"/>
          <w:rtl/>
        </w:rPr>
        <w:t xml:space="preserve">אם נהפוך את המשפט שמציג את </w:t>
      </w:r>
      <w:proofErr w:type="spellStart"/>
      <w:r>
        <w:rPr>
          <w:rFonts w:ascii="David" w:hAnsi="David" w:cs="David" w:hint="cs"/>
          <w:sz w:val="24"/>
          <w:szCs w:val="24"/>
          <w:rtl/>
        </w:rPr>
        <w:t>הר"מ</w:t>
      </w:r>
      <w:proofErr w:type="spellEnd"/>
      <w:r>
        <w:rPr>
          <w:rFonts w:ascii="David" w:hAnsi="David" w:cs="David" w:hint="cs"/>
          <w:sz w:val="24"/>
          <w:szCs w:val="24"/>
          <w:rtl/>
        </w:rPr>
        <w:t xml:space="preserve"> לשאלה, כל שאר המשפטים יענו על השאלה.</w:t>
      </w:r>
    </w:p>
    <w:p w:rsidR="00FF52AE" w:rsidRDefault="00FF52AE" w:rsidP="00D83F81">
      <w:pPr>
        <w:pStyle w:val="a3"/>
        <w:spacing w:after="0"/>
        <w:rPr>
          <w:rFonts w:ascii="David" w:hAnsi="David" w:cs="David"/>
          <w:sz w:val="24"/>
          <w:szCs w:val="24"/>
          <w:rtl/>
        </w:rPr>
      </w:pPr>
    </w:p>
    <w:p w:rsidR="008A3FFC" w:rsidRDefault="008A3FFC" w:rsidP="00D83F81">
      <w:pPr>
        <w:pStyle w:val="a3"/>
        <w:spacing w:after="0"/>
        <w:rPr>
          <w:rFonts w:ascii="David" w:hAnsi="David" w:cs="David"/>
          <w:sz w:val="24"/>
          <w:szCs w:val="24"/>
          <w:rtl/>
        </w:rPr>
      </w:pPr>
    </w:p>
    <w:p w:rsidR="00FF52AE" w:rsidRPr="00D83F81" w:rsidRDefault="00FF52AE" w:rsidP="00D83F81">
      <w:pPr>
        <w:pStyle w:val="a3"/>
        <w:spacing w:after="0"/>
        <w:rPr>
          <w:rFonts w:ascii="David" w:hAnsi="David" w:cs="David"/>
          <w:sz w:val="24"/>
          <w:szCs w:val="24"/>
          <w:rtl/>
        </w:rPr>
      </w:pPr>
    </w:p>
    <w:p w:rsidR="00FF52AE" w:rsidRDefault="006B7D25" w:rsidP="00D83F81">
      <w:pPr>
        <w:spacing w:after="0"/>
        <w:rPr>
          <w:rFonts w:ascii="David" w:hAnsi="David" w:cs="David"/>
          <w:sz w:val="24"/>
          <w:szCs w:val="24"/>
          <w:rtl/>
        </w:rPr>
      </w:pPr>
      <w:r>
        <w:rPr>
          <w:rFonts w:ascii="David" w:hAnsi="David" w:cs="David" w:hint="cs"/>
          <w:sz w:val="24"/>
          <w:szCs w:val="24"/>
          <w:rtl/>
        </w:rPr>
        <w:t xml:space="preserve">-נסכם את מבנה הפסקה באמצעות </w:t>
      </w:r>
      <w:r w:rsidR="00813539">
        <w:rPr>
          <w:rFonts w:ascii="David" w:hAnsi="David" w:cs="David" w:hint="cs"/>
          <w:sz w:val="24"/>
          <w:szCs w:val="24"/>
          <w:rtl/>
        </w:rPr>
        <w:t>ה</w:t>
      </w:r>
      <w:r>
        <w:rPr>
          <w:rFonts w:ascii="David" w:hAnsi="David" w:cs="David" w:hint="cs"/>
          <w:sz w:val="24"/>
          <w:szCs w:val="24"/>
          <w:rtl/>
        </w:rPr>
        <w:t xml:space="preserve">מודל (אפשר להקרין את המודל </w:t>
      </w:r>
      <w:r>
        <w:rPr>
          <w:rFonts w:ascii="David" w:hAnsi="David" w:cs="David"/>
          <w:sz w:val="24"/>
          <w:szCs w:val="24"/>
          <w:rtl/>
        </w:rPr>
        <w:t>–</w:t>
      </w:r>
      <w:r>
        <w:rPr>
          <w:rFonts w:ascii="David" w:hAnsi="David" w:cs="David" w:hint="cs"/>
          <w:sz w:val="24"/>
          <w:szCs w:val="24"/>
          <w:rtl/>
        </w:rPr>
        <w:t xml:space="preserve"> תרשים זרימה). נמצא בארגז הכלים כעמוד 3.</w:t>
      </w:r>
    </w:p>
    <w:p w:rsidR="006B7D25" w:rsidRPr="00D83F81" w:rsidRDefault="006B7D25" w:rsidP="00D83F81">
      <w:pPr>
        <w:spacing w:after="0"/>
        <w:rPr>
          <w:rFonts w:ascii="David" w:hAnsi="David" w:cs="David"/>
          <w:sz w:val="24"/>
          <w:szCs w:val="24"/>
          <w:rtl/>
        </w:rPr>
      </w:pPr>
    </w:p>
    <w:p w:rsidR="00FF52AE" w:rsidRDefault="00FF52AE" w:rsidP="00D83F81">
      <w:pPr>
        <w:bidi w:val="0"/>
        <w:spacing w:after="0" w:line="240" w:lineRule="auto"/>
        <w:jc w:val="right"/>
        <w:rPr>
          <w:rFonts w:ascii="David" w:hAnsi="David" w:cs="David"/>
          <w:b/>
          <w:bCs/>
          <w:sz w:val="24"/>
          <w:szCs w:val="24"/>
          <w:rtl/>
        </w:rPr>
      </w:pPr>
      <w:r>
        <w:rPr>
          <w:rFonts w:ascii="David" w:hAnsi="David" w:cs="David" w:hint="cs"/>
          <w:b/>
          <w:bCs/>
          <w:sz w:val="24"/>
          <w:szCs w:val="24"/>
          <w:rtl/>
        </w:rPr>
        <w:t xml:space="preserve"> </w:t>
      </w:r>
    </w:p>
    <w:p w:rsidR="00961C9E" w:rsidRPr="00961C9E" w:rsidRDefault="00961C9E" w:rsidP="00D83F81">
      <w:pPr>
        <w:bidi w:val="0"/>
        <w:spacing w:after="0" w:line="240" w:lineRule="auto"/>
        <w:jc w:val="right"/>
        <w:rPr>
          <w:rFonts w:ascii="David" w:hAnsi="David" w:cs="David"/>
          <w:b/>
          <w:bCs/>
          <w:sz w:val="24"/>
          <w:szCs w:val="24"/>
        </w:rPr>
      </w:pPr>
      <w:r w:rsidRPr="00961C9E">
        <w:rPr>
          <w:rFonts w:ascii="David" w:hAnsi="David" w:cs="David"/>
          <w:b/>
          <w:bCs/>
          <w:sz w:val="24"/>
          <w:szCs w:val="24"/>
        </w:rPr>
        <w:br w:type="page"/>
      </w:r>
    </w:p>
    <w:p w:rsidR="00D961A5" w:rsidRPr="007D7490" w:rsidRDefault="00090F33" w:rsidP="00D83F81">
      <w:pPr>
        <w:tabs>
          <w:tab w:val="left" w:pos="5851"/>
        </w:tabs>
        <w:rPr>
          <w:rFonts w:ascii="David" w:hAnsi="David" w:cs="David"/>
          <w:b/>
          <w:bCs/>
          <w:sz w:val="32"/>
          <w:szCs w:val="32"/>
          <w:u w:val="single"/>
          <w:rtl/>
        </w:rPr>
      </w:pPr>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1752216</wp:posOffset>
                </wp:positionH>
                <wp:positionV relativeFrom="paragraph">
                  <wp:posOffset>67340</wp:posOffset>
                </wp:positionV>
                <wp:extent cx="1679945" cy="1257300"/>
                <wp:effectExtent l="19050" t="19050" r="34925" b="38100"/>
                <wp:wrapNone/>
                <wp:docPr id="936"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945" cy="1257300"/>
                        </a:xfrm>
                        <a:prstGeom prst="diamond">
                          <a:avLst/>
                        </a:prstGeom>
                        <a:solidFill>
                          <a:srgbClr val="FFFFFF"/>
                        </a:solidFill>
                        <a:ln w="9525">
                          <a:solidFill>
                            <a:srgbClr val="000000"/>
                          </a:solidFill>
                          <a:miter lim="800000"/>
                          <a:headEnd/>
                          <a:tailEnd/>
                        </a:ln>
                      </wps:spPr>
                      <wps:txbx>
                        <w:txbxContent>
                          <w:p w:rsidR="00CD6451" w:rsidRDefault="00CD6451" w:rsidP="00D961A5">
                            <w:pPr>
                              <w:jc w:val="center"/>
                              <w:rPr>
                                <w:rFonts w:ascii="Arial" w:hAnsi="Arial"/>
                                <w:sz w:val="36"/>
                                <w:szCs w:val="36"/>
                              </w:rPr>
                            </w:pPr>
                            <w:r>
                              <w:rPr>
                                <w:rFonts w:ascii="Arial" w:hAnsi="Arial"/>
                                <w:sz w:val="36"/>
                                <w:szCs w:val="36"/>
                                <w:rtl/>
                              </w:rPr>
                              <w:t>פתיח</w:t>
                            </w:r>
                            <w:r>
                              <w:rPr>
                                <w:rFonts w:ascii="Arial" w:hAnsi="Arial" w:hint="cs"/>
                                <w:sz w:val="36"/>
                                <w:szCs w:val="36"/>
                                <w:rtl/>
                              </w:rPr>
                              <w:t>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524" o:spid="_x0000_s1042" type="#_x0000_t4" style="position:absolute;left:0;text-align:left;margin-left:137.95pt;margin-top:5.3pt;width:132.3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">
                <v:textbox>
                  <w:txbxContent>
                    <w:p w:rsidR="00CD6451" w:rsidRDefault="00CD6451" w:rsidP="00D961A5">
                      <w:pPr>
                        <w:jc w:val="center"/>
                        <w:rPr>
                          <w:rFonts w:ascii="Arial" w:hAnsi="Arial"/>
                          <w:sz w:val="36"/>
                          <w:szCs w:val="36"/>
                        </w:rPr>
                      </w:pPr>
                      <w:r>
                        <w:rPr>
                          <w:rFonts w:ascii="Arial" w:hAnsi="Arial"/>
                          <w:sz w:val="36"/>
                          <w:szCs w:val="36"/>
                          <w:rtl/>
                        </w:rPr>
                        <w:t>פתיח</w:t>
                      </w:r>
                      <w:r>
                        <w:rPr>
                          <w:rFonts w:ascii="Arial" w:hAnsi="Arial" w:hint="cs"/>
                          <w:sz w:val="36"/>
                          <w:szCs w:val="36"/>
                          <w:rtl/>
                        </w:rPr>
                        <w:t>ה</w:t>
                      </w:r>
                    </w:p>
                  </w:txbxContent>
                </v:textbox>
              </v:shape>
            </w:pict>
          </mc:Fallback>
        </mc:AlternateContent>
      </w: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7728" behindDoc="0" locked="0" layoutInCell="1" allowOverlap="1">
                <wp:simplePos x="0" y="0"/>
                <wp:positionH relativeFrom="column">
                  <wp:posOffset>2612390</wp:posOffset>
                </wp:positionH>
                <wp:positionV relativeFrom="paragraph">
                  <wp:posOffset>99695</wp:posOffset>
                </wp:positionV>
                <wp:extent cx="9525" cy="295275"/>
                <wp:effectExtent l="0" t="0" r="9525" b="9525"/>
                <wp:wrapNone/>
                <wp:docPr id="935"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C319F" id="Line 28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7.85pt" to="206.4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"/>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8752" behindDoc="0" locked="0" layoutInCell="1" allowOverlap="1">
                <wp:simplePos x="0" y="0"/>
                <wp:positionH relativeFrom="column">
                  <wp:posOffset>2612390</wp:posOffset>
                </wp:positionH>
                <wp:positionV relativeFrom="paragraph">
                  <wp:posOffset>111760</wp:posOffset>
                </wp:positionV>
                <wp:extent cx="16510" cy="69215"/>
                <wp:effectExtent l="0" t="0" r="2540" b="6985"/>
                <wp:wrapNone/>
                <wp:docPr id="93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18E10" id="Line 28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8.8pt" to="2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V0FwIAAC4EAAAOAAAAZHJzL2Uyb0RvYy54bWysU02P2jAQvVfqf7B8h3xso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"/>
            </w:pict>
          </mc:Fallback>
        </mc:AlternateContent>
      </w:r>
      <w:r>
        <w:rPr>
          <w:noProof/>
        </w:rPr>
        <mc:AlternateContent>
          <mc:Choice Requires="wpg">
            <w:drawing>
              <wp:anchor distT="0" distB="0" distL="114300" distR="114300" simplePos="0" relativeHeight="251662848" behindDoc="0" locked="0" layoutInCell="1" allowOverlap="1">
                <wp:simplePos x="0" y="0"/>
                <wp:positionH relativeFrom="column">
                  <wp:posOffset>5715</wp:posOffset>
                </wp:positionH>
                <wp:positionV relativeFrom="paragraph">
                  <wp:posOffset>48260</wp:posOffset>
                </wp:positionV>
                <wp:extent cx="1714500" cy="2764155"/>
                <wp:effectExtent l="0" t="0" r="0" b="0"/>
                <wp:wrapNone/>
                <wp:docPr id="55"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764155"/>
                          <a:chOff x="1257" y="3992"/>
                          <a:chExt cx="2700" cy="4353"/>
                        </a:xfrm>
                      </wpg:grpSpPr>
                      <wps:wsp>
                        <wps:cNvPr id="56" name="AutoShape 288"/>
                        <wps:cNvSpPr>
                          <a:spLocks noChangeAspect="1" noChangeArrowheads="1" noTextEdit="1"/>
                        </wps:cNvSpPr>
                        <wps:spPr bwMode="auto">
                          <a:xfrm>
                            <a:off x="1257" y="3992"/>
                            <a:ext cx="2700" cy="4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7" name="Group 289"/>
                        <wpg:cNvGrpSpPr>
                          <a:grpSpLocks/>
                        </wpg:cNvGrpSpPr>
                        <wpg:grpSpPr bwMode="auto">
                          <a:xfrm>
                            <a:off x="1334" y="4367"/>
                            <a:ext cx="2265" cy="3978"/>
                            <a:chOff x="1257" y="4297"/>
                            <a:chExt cx="2265" cy="3978"/>
                          </a:xfrm>
                        </wpg:grpSpPr>
                        <wps:wsp>
                          <wps:cNvPr id="58" name="Freeform 290"/>
                          <wps:cNvSpPr>
                            <a:spLocks/>
                          </wps:cNvSpPr>
                          <wps:spPr bwMode="auto">
                            <a:xfrm>
                              <a:off x="2471" y="7590"/>
                              <a:ext cx="720" cy="660"/>
                            </a:xfrm>
                            <a:custGeom>
                              <a:avLst/>
                              <a:gdLst>
                                <a:gd name="T0" fmla="*/ 0 w 720"/>
                                <a:gd name="T1" fmla="*/ 0 h 660"/>
                                <a:gd name="T2" fmla="*/ 720 w 720"/>
                                <a:gd name="T3" fmla="*/ 169 h 660"/>
                                <a:gd name="T4" fmla="*/ 708 w 720"/>
                                <a:gd name="T5" fmla="*/ 660 h 660"/>
                                <a:gd name="T6" fmla="*/ 12 w 720"/>
                                <a:gd name="T7" fmla="*/ 460 h 660"/>
                                <a:gd name="T8" fmla="*/ 0 w 720"/>
                                <a:gd name="T9" fmla="*/ 0 h 660"/>
                                <a:gd name="T10" fmla="*/ 0 w 720"/>
                                <a:gd name="T11" fmla="*/ 0 h 660"/>
                              </a:gdLst>
                              <a:ahLst/>
                              <a:cxnLst>
                                <a:cxn ang="0">
                                  <a:pos x="T0" y="T1"/>
                                </a:cxn>
                                <a:cxn ang="0">
                                  <a:pos x="T2" y="T3"/>
                                </a:cxn>
                                <a:cxn ang="0">
                                  <a:pos x="T4" y="T5"/>
                                </a:cxn>
                                <a:cxn ang="0">
                                  <a:pos x="T6" y="T7"/>
                                </a:cxn>
                                <a:cxn ang="0">
                                  <a:pos x="T8" y="T9"/>
                                </a:cxn>
                                <a:cxn ang="0">
                                  <a:pos x="T10" y="T11"/>
                                </a:cxn>
                              </a:cxnLst>
                              <a:rect l="0" t="0" r="r" b="b"/>
                              <a:pathLst>
                                <a:path w="720" h="660">
                                  <a:moveTo>
                                    <a:pt x="0" y="0"/>
                                  </a:moveTo>
                                  <a:lnTo>
                                    <a:pt x="720" y="169"/>
                                  </a:lnTo>
                                  <a:lnTo>
                                    <a:pt x="708" y="660"/>
                                  </a:lnTo>
                                  <a:lnTo>
                                    <a:pt x="12" y="460"/>
                                  </a:lnTo>
                                  <a:lnTo>
                                    <a:pt x="0" y="0"/>
                                  </a:lnTo>
                                  <a:lnTo>
                                    <a:pt x="0"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91"/>
                          <wps:cNvSpPr>
                            <a:spLocks/>
                          </wps:cNvSpPr>
                          <wps:spPr bwMode="auto">
                            <a:xfrm>
                              <a:off x="3189" y="7432"/>
                              <a:ext cx="309" cy="815"/>
                            </a:xfrm>
                            <a:custGeom>
                              <a:avLst/>
                              <a:gdLst>
                                <a:gd name="T0" fmla="*/ 0 w 309"/>
                                <a:gd name="T1" fmla="*/ 309 h 815"/>
                                <a:gd name="T2" fmla="*/ 301 w 309"/>
                                <a:gd name="T3" fmla="*/ 0 h 815"/>
                                <a:gd name="T4" fmla="*/ 309 w 309"/>
                                <a:gd name="T5" fmla="*/ 485 h 815"/>
                                <a:gd name="T6" fmla="*/ 92 w 309"/>
                                <a:gd name="T7" fmla="*/ 759 h 815"/>
                                <a:gd name="T8" fmla="*/ 7 w 309"/>
                                <a:gd name="T9" fmla="*/ 815 h 815"/>
                                <a:gd name="T10" fmla="*/ 0 w 309"/>
                                <a:gd name="T11" fmla="*/ 309 h 815"/>
                                <a:gd name="T12" fmla="*/ 0 w 309"/>
                                <a:gd name="T13" fmla="*/ 309 h 815"/>
                              </a:gdLst>
                              <a:ahLst/>
                              <a:cxnLst>
                                <a:cxn ang="0">
                                  <a:pos x="T0" y="T1"/>
                                </a:cxn>
                                <a:cxn ang="0">
                                  <a:pos x="T2" y="T3"/>
                                </a:cxn>
                                <a:cxn ang="0">
                                  <a:pos x="T4" y="T5"/>
                                </a:cxn>
                                <a:cxn ang="0">
                                  <a:pos x="T6" y="T7"/>
                                </a:cxn>
                                <a:cxn ang="0">
                                  <a:pos x="T8" y="T9"/>
                                </a:cxn>
                                <a:cxn ang="0">
                                  <a:pos x="T10" y="T11"/>
                                </a:cxn>
                                <a:cxn ang="0">
                                  <a:pos x="T12" y="T13"/>
                                </a:cxn>
                              </a:cxnLst>
                              <a:rect l="0" t="0" r="r" b="b"/>
                              <a:pathLst>
                                <a:path w="309" h="815">
                                  <a:moveTo>
                                    <a:pt x="0" y="309"/>
                                  </a:moveTo>
                                  <a:lnTo>
                                    <a:pt x="301" y="0"/>
                                  </a:lnTo>
                                  <a:lnTo>
                                    <a:pt x="309" y="485"/>
                                  </a:lnTo>
                                  <a:lnTo>
                                    <a:pt x="92" y="759"/>
                                  </a:lnTo>
                                  <a:lnTo>
                                    <a:pt x="7" y="815"/>
                                  </a:lnTo>
                                  <a:lnTo>
                                    <a:pt x="0" y="309"/>
                                  </a:lnTo>
                                  <a:lnTo>
                                    <a:pt x="0" y="309"/>
                                  </a:lnTo>
                                  <a:close/>
                                </a:path>
                              </a:pathLst>
                            </a:custGeom>
                            <a:solidFill>
                              <a:srgbClr val="E3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92"/>
                          <wps:cNvSpPr>
                            <a:spLocks/>
                          </wps:cNvSpPr>
                          <wps:spPr bwMode="auto">
                            <a:xfrm>
                              <a:off x="2466" y="7302"/>
                              <a:ext cx="1009" cy="453"/>
                            </a:xfrm>
                            <a:custGeom>
                              <a:avLst/>
                              <a:gdLst>
                                <a:gd name="T0" fmla="*/ 0 w 1009"/>
                                <a:gd name="T1" fmla="*/ 285 h 453"/>
                                <a:gd name="T2" fmla="*/ 299 w 1009"/>
                                <a:gd name="T3" fmla="*/ 0 h 453"/>
                                <a:gd name="T4" fmla="*/ 757 w 1009"/>
                                <a:gd name="T5" fmla="*/ 64 h 453"/>
                                <a:gd name="T6" fmla="*/ 1009 w 1009"/>
                                <a:gd name="T7" fmla="*/ 113 h 453"/>
                                <a:gd name="T8" fmla="*/ 717 w 1009"/>
                                <a:gd name="T9" fmla="*/ 453 h 453"/>
                                <a:gd name="T10" fmla="*/ 0 w 1009"/>
                                <a:gd name="T11" fmla="*/ 285 h 453"/>
                                <a:gd name="T12" fmla="*/ 0 w 1009"/>
                                <a:gd name="T13" fmla="*/ 285 h 453"/>
                              </a:gdLst>
                              <a:ahLst/>
                              <a:cxnLst>
                                <a:cxn ang="0">
                                  <a:pos x="T0" y="T1"/>
                                </a:cxn>
                                <a:cxn ang="0">
                                  <a:pos x="T2" y="T3"/>
                                </a:cxn>
                                <a:cxn ang="0">
                                  <a:pos x="T4" y="T5"/>
                                </a:cxn>
                                <a:cxn ang="0">
                                  <a:pos x="T6" y="T7"/>
                                </a:cxn>
                                <a:cxn ang="0">
                                  <a:pos x="T8" y="T9"/>
                                </a:cxn>
                                <a:cxn ang="0">
                                  <a:pos x="T10" y="T11"/>
                                </a:cxn>
                                <a:cxn ang="0">
                                  <a:pos x="T12" y="T13"/>
                                </a:cxn>
                              </a:cxnLst>
                              <a:rect l="0" t="0" r="r" b="b"/>
                              <a:pathLst>
                                <a:path w="1009" h="453">
                                  <a:moveTo>
                                    <a:pt x="0" y="285"/>
                                  </a:moveTo>
                                  <a:lnTo>
                                    <a:pt x="299" y="0"/>
                                  </a:lnTo>
                                  <a:lnTo>
                                    <a:pt x="757" y="64"/>
                                  </a:lnTo>
                                  <a:lnTo>
                                    <a:pt x="1009" y="113"/>
                                  </a:lnTo>
                                  <a:lnTo>
                                    <a:pt x="717" y="453"/>
                                  </a:lnTo>
                                  <a:lnTo>
                                    <a:pt x="0" y="285"/>
                                  </a:lnTo>
                                  <a:lnTo>
                                    <a:pt x="0" y="285"/>
                                  </a:lnTo>
                                  <a:close/>
                                </a:path>
                              </a:pathLst>
                            </a:custGeom>
                            <a:solidFill>
                              <a:srgbClr val="FF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93"/>
                          <wps:cNvSpPr>
                            <a:spLocks/>
                          </wps:cNvSpPr>
                          <wps:spPr bwMode="auto">
                            <a:xfrm>
                              <a:off x="3334" y="7432"/>
                              <a:ext cx="47" cy="99"/>
                            </a:xfrm>
                            <a:custGeom>
                              <a:avLst/>
                              <a:gdLst>
                                <a:gd name="T0" fmla="*/ 37 w 47"/>
                                <a:gd name="T1" fmla="*/ 0 h 99"/>
                                <a:gd name="T2" fmla="*/ 37 w 47"/>
                                <a:gd name="T3" fmla="*/ 4 h 99"/>
                                <a:gd name="T4" fmla="*/ 39 w 47"/>
                                <a:gd name="T5" fmla="*/ 14 h 99"/>
                                <a:gd name="T6" fmla="*/ 43 w 47"/>
                                <a:gd name="T7" fmla="*/ 28 h 99"/>
                                <a:gd name="T8" fmla="*/ 45 w 47"/>
                                <a:gd name="T9" fmla="*/ 42 h 99"/>
                                <a:gd name="T10" fmla="*/ 47 w 47"/>
                                <a:gd name="T11" fmla="*/ 60 h 99"/>
                                <a:gd name="T12" fmla="*/ 47 w 47"/>
                                <a:gd name="T13" fmla="*/ 74 h 99"/>
                                <a:gd name="T14" fmla="*/ 45 w 47"/>
                                <a:gd name="T15" fmla="*/ 88 h 99"/>
                                <a:gd name="T16" fmla="*/ 43 w 47"/>
                                <a:gd name="T17" fmla="*/ 99 h 99"/>
                                <a:gd name="T18" fmla="*/ 37 w 47"/>
                                <a:gd name="T19" fmla="*/ 99 h 99"/>
                                <a:gd name="T20" fmla="*/ 30 w 47"/>
                                <a:gd name="T21" fmla="*/ 92 h 99"/>
                                <a:gd name="T22" fmla="*/ 22 w 47"/>
                                <a:gd name="T23" fmla="*/ 81 h 99"/>
                                <a:gd name="T24" fmla="*/ 17 w 47"/>
                                <a:gd name="T25" fmla="*/ 67 h 99"/>
                                <a:gd name="T26" fmla="*/ 9 w 47"/>
                                <a:gd name="T27" fmla="*/ 49 h 99"/>
                                <a:gd name="T28" fmla="*/ 5 w 47"/>
                                <a:gd name="T29" fmla="*/ 35 h 99"/>
                                <a:gd name="T30" fmla="*/ 2 w 47"/>
                                <a:gd name="T31" fmla="*/ 28 h 99"/>
                                <a:gd name="T32" fmla="*/ 0 w 47"/>
                                <a:gd name="T33" fmla="*/ 25 h 99"/>
                                <a:gd name="T34" fmla="*/ 37 w 47"/>
                                <a:gd name="T35" fmla="*/ 0 h 99"/>
                                <a:gd name="T36" fmla="*/ 37 w 47"/>
                                <a:gd name="T37"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99">
                                  <a:moveTo>
                                    <a:pt x="37" y="0"/>
                                  </a:moveTo>
                                  <a:lnTo>
                                    <a:pt x="37" y="4"/>
                                  </a:lnTo>
                                  <a:lnTo>
                                    <a:pt x="39" y="14"/>
                                  </a:lnTo>
                                  <a:lnTo>
                                    <a:pt x="43" y="28"/>
                                  </a:lnTo>
                                  <a:lnTo>
                                    <a:pt x="45" y="42"/>
                                  </a:lnTo>
                                  <a:lnTo>
                                    <a:pt x="47" y="60"/>
                                  </a:lnTo>
                                  <a:lnTo>
                                    <a:pt x="47" y="74"/>
                                  </a:lnTo>
                                  <a:lnTo>
                                    <a:pt x="45" y="88"/>
                                  </a:lnTo>
                                  <a:lnTo>
                                    <a:pt x="43" y="99"/>
                                  </a:lnTo>
                                  <a:lnTo>
                                    <a:pt x="37" y="99"/>
                                  </a:lnTo>
                                  <a:lnTo>
                                    <a:pt x="30" y="92"/>
                                  </a:lnTo>
                                  <a:lnTo>
                                    <a:pt x="22" y="81"/>
                                  </a:lnTo>
                                  <a:lnTo>
                                    <a:pt x="17" y="67"/>
                                  </a:lnTo>
                                  <a:lnTo>
                                    <a:pt x="9" y="49"/>
                                  </a:lnTo>
                                  <a:lnTo>
                                    <a:pt x="5" y="35"/>
                                  </a:lnTo>
                                  <a:lnTo>
                                    <a:pt x="2" y="28"/>
                                  </a:lnTo>
                                  <a:lnTo>
                                    <a:pt x="0" y="25"/>
                                  </a:lnTo>
                                  <a:lnTo>
                                    <a:pt x="37" y="0"/>
                                  </a:lnTo>
                                  <a:lnTo>
                                    <a:pt x="37"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94"/>
                          <wps:cNvSpPr>
                            <a:spLocks/>
                          </wps:cNvSpPr>
                          <wps:spPr bwMode="auto">
                            <a:xfrm>
                              <a:off x="3123" y="7380"/>
                              <a:ext cx="36" cy="98"/>
                            </a:xfrm>
                            <a:custGeom>
                              <a:avLst/>
                              <a:gdLst>
                                <a:gd name="T0" fmla="*/ 28 w 36"/>
                                <a:gd name="T1" fmla="*/ 0 h 98"/>
                                <a:gd name="T2" fmla="*/ 28 w 36"/>
                                <a:gd name="T3" fmla="*/ 0 h 98"/>
                                <a:gd name="T4" fmla="*/ 30 w 36"/>
                                <a:gd name="T5" fmla="*/ 10 h 98"/>
                                <a:gd name="T6" fmla="*/ 32 w 36"/>
                                <a:gd name="T7" fmla="*/ 21 h 98"/>
                                <a:gd name="T8" fmla="*/ 34 w 36"/>
                                <a:gd name="T9" fmla="*/ 38 h 98"/>
                                <a:gd name="T10" fmla="*/ 34 w 36"/>
                                <a:gd name="T11" fmla="*/ 52 h 98"/>
                                <a:gd name="T12" fmla="*/ 36 w 36"/>
                                <a:gd name="T13" fmla="*/ 70 h 98"/>
                                <a:gd name="T14" fmla="*/ 34 w 36"/>
                                <a:gd name="T15" fmla="*/ 84 h 98"/>
                                <a:gd name="T16" fmla="*/ 32 w 36"/>
                                <a:gd name="T17" fmla="*/ 98 h 98"/>
                                <a:gd name="T18" fmla="*/ 26 w 36"/>
                                <a:gd name="T19" fmla="*/ 98 h 98"/>
                                <a:gd name="T20" fmla="*/ 21 w 36"/>
                                <a:gd name="T21" fmla="*/ 91 h 98"/>
                                <a:gd name="T22" fmla="*/ 15 w 36"/>
                                <a:gd name="T23" fmla="*/ 77 h 98"/>
                                <a:gd name="T24" fmla="*/ 11 w 36"/>
                                <a:gd name="T25" fmla="*/ 63 h 98"/>
                                <a:gd name="T26" fmla="*/ 6 w 36"/>
                                <a:gd name="T27" fmla="*/ 45 h 98"/>
                                <a:gd name="T28" fmla="*/ 2 w 36"/>
                                <a:gd name="T29" fmla="*/ 31 h 98"/>
                                <a:gd name="T30" fmla="*/ 0 w 36"/>
                                <a:gd name="T31" fmla="*/ 21 h 98"/>
                                <a:gd name="T32" fmla="*/ 0 w 36"/>
                                <a:gd name="T33" fmla="*/ 17 h 98"/>
                                <a:gd name="T34" fmla="*/ 28 w 36"/>
                                <a:gd name="T35" fmla="*/ 0 h 98"/>
                                <a:gd name="T36" fmla="*/ 28 w 36"/>
                                <a:gd name="T3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 h="98">
                                  <a:moveTo>
                                    <a:pt x="28" y="0"/>
                                  </a:moveTo>
                                  <a:lnTo>
                                    <a:pt x="28" y="0"/>
                                  </a:lnTo>
                                  <a:lnTo>
                                    <a:pt x="30" y="10"/>
                                  </a:lnTo>
                                  <a:lnTo>
                                    <a:pt x="32" y="21"/>
                                  </a:lnTo>
                                  <a:lnTo>
                                    <a:pt x="34" y="38"/>
                                  </a:lnTo>
                                  <a:lnTo>
                                    <a:pt x="34" y="52"/>
                                  </a:lnTo>
                                  <a:lnTo>
                                    <a:pt x="36" y="70"/>
                                  </a:lnTo>
                                  <a:lnTo>
                                    <a:pt x="34" y="84"/>
                                  </a:lnTo>
                                  <a:lnTo>
                                    <a:pt x="32" y="98"/>
                                  </a:lnTo>
                                  <a:lnTo>
                                    <a:pt x="26" y="98"/>
                                  </a:lnTo>
                                  <a:lnTo>
                                    <a:pt x="21" y="91"/>
                                  </a:lnTo>
                                  <a:lnTo>
                                    <a:pt x="15" y="77"/>
                                  </a:lnTo>
                                  <a:lnTo>
                                    <a:pt x="11" y="63"/>
                                  </a:lnTo>
                                  <a:lnTo>
                                    <a:pt x="6" y="45"/>
                                  </a:lnTo>
                                  <a:lnTo>
                                    <a:pt x="2" y="31"/>
                                  </a:lnTo>
                                  <a:lnTo>
                                    <a:pt x="0" y="21"/>
                                  </a:lnTo>
                                  <a:lnTo>
                                    <a:pt x="0" y="17"/>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95"/>
                          <wps:cNvSpPr>
                            <a:spLocks/>
                          </wps:cNvSpPr>
                          <wps:spPr bwMode="auto">
                            <a:xfrm>
                              <a:off x="2889" y="7341"/>
                              <a:ext cx="34" cy="88"/>
                            </a:xfrm>
                            <a:custGeom>
                              <a:avLst/>
                              <a:gdLst>
                                <a:gd name="T0" fmla="*/ 29 w 34"/>
                                <a:gd name="T1" fmla="*/ 0 h 88"/>
                                <a:gd name="T2" fmla="*/ 29 w 34"/>
                                <a:gd name="T3" fmla="*/ 4 h 88"/>
                                <a:gd name="T4" fmla="*/ 31 w 34"/>
                                <a:gd name="T5" fmla="*/ 11 h 88"/>
                                <a:gd name="T6" fmla="*/ 32 w 34"/>
                                <a:gd name="T7" fmla="*/ 25 h 88"/>
                                <a:gd name="T8" fmla="*/ 34 w 34"/>
                                <a:gd name="T9" fmla="*/ 39 h 88"/>
                                <a:gd name="T10" fmla="*/ 34 w 34"/>
                                <a:gd name="T11" fmla="*/ 53 h 88"/>
                                <a:gd name="T12" fmla="*/ 34 w 34"/>
                                <a:gd name="T13" fmla="*/ 67 h 88"/>
                                <a:gd name="T14" fmla="*/ 34 w 34"/>
                                <a:gd name="T15" fmla="*/ 77 h 88"/>
                                <a:gd name="T16" fmla="*/ 31 w 34"/>
                                <a:gd name="T17" fmla="*/ 88 h 88"/>
                                <a:gd name="T18" fmla="*/ 25 w 34"/>
                                <a:gd name="T19" fmla="*/ 88 h 88"/>
                                <a:gd name="T20" fmla="*/ 19 w 34"/>
                                <a:gd name="T21" fmla="*/ 81 h 88"/>
                                <a:gd name="T22" fmla="*/ 14 w 34"/>
                                <a:gd name="T23" fmla="*/ 70 h 88"/>
                                <a:gd name="T24" fmla="*/ 10 w 34"/>
                                <a:gd name="T25" fmla="*/ 60 h 88"/>
                                <a:gd name="T26" fmla="*/ 6 w 34"/>
                                <a:gd name="T27" fmla="*/ 49 h 88"/>
                                <a:gd name="T28" fmla="*/ 2 w 34"/>
                                <a:gd name="T29" fmla="*/ 39 h 88"/>
                                <a:gd name="T30" fmla="*/ 0 w 34"/>
                                <a:gd name="T31" fmla="*/ 28 h 88"/>
                                <a:gd name="T32" fmla="*/ 0 w 34"/>
                                <a:gd name="T33" fmla="*/ 28 h 88"/>
                                <a:gd name="T34" fmla="*/ 29 w 34"/>
                                <a:gd name="T35" fmla="*/ 0 h 88"/>
                                <a:gd name="T36" fmla="*/ 29 w 34"/>
                                <a:gd name="T3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 h="88">
                                  <a:moveTo>
                                    <a:pt x="29" y="0"/>
                                  </a:moveTo>
                                  <a:lnTo>
                                    <a:pt x="29" y="4"/>
                                  </a:lnTo>
                                  <a:lnTo>
                                    <a:pt x="31" y="11"/>
                                  </a:lnTo>
                                  <a:lnTo>
                                    <a:pt x="32" y="25"/>
                                  </a:lnTo>
                                  <a:lnTo>
                                    <a:pt x="34" y="39"/>
                                  </a:lnTo>
                                  <a:lnTo>
                                    <a:pt x="34" y="53"/>
                                  </a:lnTo>
                                  <a:lnTo>
                                    <a:pt x="34" y="67"/>
                                  </a:lnTo>
                                  <a:lnTo>
                                    <a:pt x="34" y="77"/>
                                  </a:lnTo>
                                  <a:lnTo>
                                    <a:pt x="31" y="88"/>
                                  </a:lnTo>
                                  <a:lnTo>
                                    <a:pt x="25" y="88"/>
                                  </a:lnTo>
                                  <a:lnTo>
                                    <a:pt x="19" y="81"/>
                                  </a:lnTo>
                                  <a:lnTo>
                                    <a:pt x="14" y="70"/>
                                  </a:lnTo>
                                  <a:lnTo>
                                    <a:pt x="10" y="60"/>
                                  </a:lnTo>
                                  <a:lnTo>
                                    <a:pt x="6" y="49"/>
                                  </a:lnTo>
                                  <a:lnTo>
                                    <a:pt x="2" y="39"/>
                                  </a:lnTo>
                                  <a:lnTo>
                                    <a:pt x="0" y="28"/>
                                  </a:lnTo>
                                  <a:lnTo>
                                    <a:pt x="0" y="28"/>
                                  </a:lnTo>
                                  <a:lnTo>
                                    <a:pt x="29" y="0"/>
                                  </a:lnTo>
                                  <a:lnTo>
                                    <a:pt x="29"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296"/>
                          <wps:cNvSpPr>
                            <a:spLocks/>
                          </wps:cNvSpPr>
                          <wps:spPr bwMode="auto">
                            <a:xfrm>
                              <a:off x="2728" y="7499"/>
                              <a:ext cx="32" cy="98"/>
                            </a:xfrm>
                            <a:custGeom>
                              <a:avLst/>
                              <a:gdLst>
                                <a:gd name="T0" fmla="*/ 28 w 32"/>
                                <a:gd name="T1" fmla="*/ 0 h 98"/>
                                <a:gd name="T2" fmla="*/ 28 w 32"/>
                                <a:gd name="T3" fmla="*/ 3 h 98"/>
                                <a:gd name="T4" fmla="*/ 30 w 32"/>
                                <a:gd name="T5" fmla="*/ 14 h 98"/>
                                <a:gd name="T6" fmla="*/ 32 w 32"/>
                                <a:gd name="T7" fmla="*/ 25 h 98"/>
                                <a:gd name="T8" fmla="*/ 32 w 32"/>
                                <a:gd name="T9" fmla="*/ 42 h 98"/>
                                <a:gd name="T10" fmla="*/ 32 w 32"/>
                                <a:gd name="T11" fmla="*/ 56 h 98"/>
                                <a:gd name="T12" fmla="*/ 32 w 32"/>
                                <a:gd name="T13" fmla="*/ 74 h 98"/>
                                <a:gd name="T14" fmla="*/ 32 w 32"/>
                                <a:gd name="T15" fmla="*/ 88 h 98"/>
                                <a:gd name="T16" fmla="*/ 28 w 32"/>
                                <a:gd name="T17" fmla="*/ 98 h 98"/>
                                <a:gd name="T18" fmla="*/ 22 w 32"/>
                                <a:gd name="T19" fmla="*/ 98 h 98"/>
                                <a:gd name="T20" fmla="*/ 16 w 32"/>
                                <a:gd name="T21" fmla="*/ 91 h 98"/>
                                <a:gd name="T22" fmla="*/ 11 w 32"/>
                                <a:gd name="T23" fmla="*/ 77 h 98"/>
                                <a:gd name="T24" fmla="*/ 7 w 32"/>
                                <a:gd name="T25" fmla="*/ 63 h 98"/>
                                <a:gd name="T26" fmla="*/ 3 w 32"/>
                                <a:gd name="T27" fmla="*/ 42 h 98"/>
                                <a:gd name="T28" fmla="*/ 1 w 32"/>
                                <a:gd name="T29" fmla="*/ 28 h 98"/>
                                <a:gd name="T30" fmla="*/ 0 w 32"/>
                                <a:gd name="T31" fmla="*/ 18 h 98"/>
                                <a:gd name="T32" fmla="*/ 0 w 32"/>
                                <a:gd name="T33" fmla="*/ 14 h 98"/>
                                <a:gd name="T34" fmla="*/ 28 w 32"/>
                                <a:gd name="T35" fmla="*/ 0 h 98"/>
                                <a:gd name="T36" fmla="*/ 28 w 32"/>
                                <a:gd name="T3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98">
                                  <a:moveTo>
                                    <a:pt x="28" y="0"/>
                                  </a:moveTo>
                                  <a:lnTo>
                                    <a:pt x="28" y="3"/>
                                  </a:lnTo>
                                  <a:lnTo>
                                    <a:pt x="30" y="14"/>
                                  </a:lnTo>
                                  <a:lnTo>
                                    <a:pt x="32" y="25"/>
                                  </a:lnTo>
                                  <a:lnTo>
                                    <a:pt x="32" y="42"/>
                                  </a:lnTo>
                                  <a:lnTo>
                                    <a:pt x="32" y="56"/>
                                  </a:lnTo>
                                  <a:lnTo>
                                    <a:pt x="32" y="74"/>
                                  </a:lnTo>
                                  <a:lnTo>
                                    <a:pt x="32" y="88"/>
                                  </a:lnTo>
                                  <a:lnTo>
                                    <a:pt x="28" y="98"/>
                                  </a:lnTo>
                                  <a:lnTo>
                                    <a:pt x="22" y="98"/>
                                  </a:lnTo>
                                  <a:lnTo>
                                    <a:pt x="16" y="91"/>
                                  </a:lnTo>
                                  <a:lnTo>
                                    <a:pt x="11" y="77"/>
                                  </a:lnTo>
                                  <a:lnTo>
                                    <a:pt x="7" y="63"/>
                                  </a:lnTo>
                                  <a:lnTo>
                                    <a:pt x="3" y="42"/>
                                  </a:lnTo>
                                  <a:lnTo>
                                    <a:pt x="1" y="28"/>
                                  </a:lnTo>
                                  <a:lnTo>
                                    <a:pt x="0" y="18"/>
                                  </a:lnTo>
                                  <a:lnTo>
                                    <a:pt x="0" y="14"/>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297"/>
                          <wps:cNvSpPr>
                            <a:spLocks/>
                          </wps:cNvSpPr>
                          <wps:spPr bwMode="auto">
                            <a:xfrm>
                              <a:off x="3178" y="7587"/>
                              <a:ext cx="37" cy="109"/>
                            </a:xfrm>
                            <a:custGeom>
                              <a:avLst/>
                              <a:gdLst>
                                <a:gd name="T0" fmla="*/ 30 w 37"/>
                                <a:gd name="T1" fmla="*/ 0 h 109"/>
                                <a:gd name="T2" fmla="*/ 30 w 37"/>
                                <a:gd name="T3" fmla="*/ 3 h 109"/>
                                <a:gd name="T4" fmla="*/ 32 w 37"/>
                                <a:gd name="T5" fmla="*/ 10 h 109"/>
                                <a:gd name="T6" fmla="*/ 32 w 37"/>
                                <a:gd name="T7" fmla="*/ 17 h 109"/>
                                <a:gd name="T8" fmla="*/ 33 w 37"/>
                                <a:gd name="T9" fmla="*/ 28 h 109"/>
                                <a:gd name="T10" fmla="*/ 33 w 37"/>
                                <a:gd name="T11" fmla="*/ 38 h 109"/>
                                <a:gd name="T12" fmla="*/ 35 w 37"/>
                                <a:gd name="T13" fmla="*/ 49 h 109"/>
                                <a:gd name="T14" fmla="*/ 35 w 37"/>
                                <a:gd name="T15" fmla="*/ 56 h 109"/>
                                <a:gd name="T16" fmla="*/ 37 w 37"/>
                                <a:gd name="T17" fmla="*/ 66 h 109"/>
                                <a:gd name="T18" fmla="*/ 37 w 37"/>
                                <a:gd name="T19" fmla="*/ 73 h 109"/>
                                <a:gd name="T20" fmla="*/ 37 w 37"/>
                                <a:gd name="T21" fmla="*/ 84 h 109"/>
                                <a:gd name="T22" fmla="*/ 35 w 37"/>
                                <a:gd name="T23" fmla="*/ 98 h 109"/>
                                <a:gd name="T24" fmla="*/ 33 w 37"/>
                                <a:gd name="T25" fmla="*/ 109 h 109"/>
                                <a:gd name="T26" fmla="*/ 28 w 37"/>
                                <a:gd name="T27" fmla="*/ 105 h 109"/>
                                <a:gd name="T28" fmla="*/ 22 w 37"/>
                                <a:gd name="T29" fmla="*/ 98 h 109"/>
                                <a:gd name="T30" fmla="*/ 16 w 37"/>
                                <a:gd name="T31" fmla="*/ 87 h 109"/>
                                <a:gd name="T32" fmla="*/ 11 w 37"/>
                                <a:gd name="T33" fmla="*/ 73 h 109"/>
                                <a:gd name="T34" fmla="*/ 5 w 37"/>
                                <a:gd name="T35" fmla="*/ 56 h 109"/>
                                <a:gd name="T36" fmla="*/ 1 w 37"/>
                                <a:gd name="T37" fmla="*/ 45 h 109"/>
                                <a:gd name="T38" fmla="*/ 0 w 37"/>
                                <a:gd name="T39" fmla="*/ 35 h 109"/>
                                <a:gd name="T40" fmla="*/ 0 w 37"/>
                                <a:gd name="T41" fmla="*/ 31 h 109"/>
                                <a:gd name="T42" fmla="*/ 30 w 37"/>
                                <a:gd name="T43" fmla="*/ 0 h 109"/>
                                <a:gd name="T44" fmla="*/ 30 w 37"/>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7" h="109">
                                  <a:moveTo>
                                    <a:pt x="30" y="0"/>
                                  </a:moveTo>
                                  <a:lnTo>
                                    <a:pt x="30" y="3"/>
                                  </a:lnTo>
                                  <a:lnTo>
                                    <a:pt x="32" y="10"/>
                                  </a:lnTo>
                                  <a:lnTo>
                                    <a:pt x="32" y="17"/>
                                  </a:lnTo>
                                  <a:lnTo>
                                    <a:pt x="33" y="28"/>
                                  </a:lnTo>
                                  <a:lnTo>
                                    <a:pt x="33" y="38"/>
                                  </a:lnTo>
                                  <a:lnTo>
                                    <a:pt x="35" y="49"/>
                                  </a:lnTo>
                                  <a:lnTo>
                                    <a:pt x="35" y="56"/>
                                  </a:lnTo>
                                  <a:lnTo>
                                    <a:pt x="37" y="66"/>
                                  </a:lnTo>
                                  <a:lnTo>
                                    <a:pt x="37" y="73"/>
                                  </a:lnTo>
                                  <a:lnTo>
                                    <a:pt x="37" y="84"/>
                                  </a:lnTo>
                                  <a:lnTo>
                                    <a:pt x="35" y="98"/>
                                  </a:lnTo>
                                  <a:lnTo>
                                    <a:pt x="33" y="109"/>
                                  </a:lnTo>
                                  <a:lnTo>
                                    <a:pt x="28" y="105"/>
                                  </a:lnTo>
                                  <a:lnTo>
                                    <a:pt x="22" y="98"/>
                                  </a:lnTo>
                                  <a:lnTo>
                                    <a:pt x="16" y="87"/>
                                  </a:lnTo>
                                  <a:lnTo>
                                    <a:pt x="11" y="73"/>
                                  </a:lnTo>
                                  <a:lnTo>
                                    <a:pt x="5" y="56"/>
                                  </a:lnTo>
                                  <a:lnTo>
                                    <a:pt x="1" y="45"/>
                                  </a:lnTo>
                                  <a:lnTo>
                                    <a:pt x="0" y="35"/>
                                  </a:lnTo>
                                  <a:lnTo>
                                    <a:pt x="0" y="31"/>
                                  </a:lnTo>
                                  <a:lnTo>
                                    <a:pt x="30" y="0"/>
                                  </a:lnTo>
                                  <a:lnTo>
                                    <a:pt x="30"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298"/>
                          <wps:cNvSpPr>
                            <a:spLocks/>
                          </wps:cNvSpPr>
                          <wps:spPr bwMode="auto">
                            <a:xfrm>
                              <a:off x="2953" y="7545"/>
                              <a:ext cx="40" cy="101"/>
                            </a:xfrm>
                            <a:custGeom>
                              <a:avLst/>
                              <a:gdLst>
                                <a:gd name="T0" fmla="*/ 25 w 40"/>
                                <a:gd name="T1" fmla="*/ 0 h 101"/>
                                <a:gd name="T2" fmla="*/ 25 w 40"/>
                                <a:gd name="T3" fmla="*/ 3 h 101"/>
                                <a:gd name="T4" fmla="*/ 27 w 40"/>
                                <a:gd name="T5" fmla="*/ 14 h 101"/>
                                <a:gd name="T6" fmla="*/ 31 w 40"/>
                                <a:gd name="T7" fmla="*/ 28 h 101"/>
                                <a:gd name="T8" fmla="*/ 34 w 40"/>
                                <a:gd name="T9" fmla="*/ 45 h 101"/>
                                <a:gd name="T10" fmla="*/ 36 w 40"/>
                                <a:gd name="T11" fmla="*/ 59 h 101"/>
                                <a:gd name="T12" fmla="*/ 40 w 40"/>
                                <a:gd name="T13" fmla="*/ 77 h 101"/>
                                <a:gd name="T14" fmla="*/ 40 w 40"/>
                                <a:gd name="T15" fmla="*/ 91 h 101"/>
                                <a:gd name="T16" fmla="*/ 38 w 40"/>
                                <a:gd name="T17" fmla="*/ 101 h 101"/>
                                <a:gd name="T18" fmla="*/ 32 w 40"/>
                                <a:gd name="T19" fmla="*/ 101 h 101"/>
                                <a:gd name="T20" fmla="*/ 27 w 40"/>
                                <a:gd name="T21" fmla="*/ 94 h 101"/>
                                <a:gd name="T22" fmla="*/ 19 w 40"/>
                                <a:gd name="T23" fmla="*/ 84 h 101"/>
                                <a:gd name="T24" fmla="*/ 16 w 40"/>
                                <a:gd name="T25" fmla="*/ 70 h 101"/>
                                <a:gd name="T26" fmla="*/ 8 w 40"/>
                                <a:gd name="T27" fmla="*/ 52 h 101"/>
                                <a:gd name="T28" fmla="*/ 4 w 40"/>
                                <a:gd name="T29" fmla="*/ 42 h 101"/>
                                <a:gd name="T30" fmla="*/ 0 w 40"/>
                                <a:gd name="T31" fmla="*/ 31 h 101"/>
                                <a:gd name="T32" fmla="*/ 0 w 40"/>
                                <a:gd name="T33" fmla="*/ 28 h 101"/>
                                <a:gd name="T34" fmla="*/ 25 w 40"/>
                                <a:gd name="T35" fmla="*/ 0 h 101"/>
                                <a:gd name="T36" fmla="*/ 25 w 40"/>
                                <a:gd name="T3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101">
                                  <a:moveTo>
                                    <a:pt x="25" y="0"/>
                                  </a:moveTo>
                                  <a:lnTo>
                                    <a:pt x="25" y="3"/>
                                  </a:lnTo>
                                  <a:lnTo>
                                    <a:pt x="27" y="14"/>
                                  </a:lnTo>
                                  <a:lnTo>
                                    <a:pt x="31" y="28"/>
                                  </a:lnTo>
                                  <a:lnTo>
                                    <a:pt x="34" y="45"/>
                                  </a:lnTo>
                                  <a:lnTo>
                                    <a:pt x="36" y="59"/>
                                  </a:lnTo>
                                  <a:lnTo>
                                    <a:pt x="40" y="77"/>
                                  </a:lnTo>
                                  <a:lnTo>
                                    <a:pt x="40" y="91"/>
                                  </a:lnTo>
                                  <a:lnTo>
                                    <a:pt x="38" y="101"/>
                                  </a:lnTo>
                                  <a:lnTo>
                                    <a:pt x="32" y="101"/>
                                  </a:lnTo>
                                  <a:lnTo>
                                    <a:pt x="27" y="94"/>
                                  </a:lnTo>
                                  <a:lnTo>
                                    <a:pt x="19" y="84"/>
                                  </a:lnTo>
                                  <a:lnTo>
                                    <a:pt x="16" y="70"/>
                                  </a:lnTo>
                                  <a:lnTo>
                                    <a:pt x="8" y="52"/>
                                  </a:lnTo>
                                  <a:lnTo>
                                    <a:pt x="4" y="42"/>
                                  </a:lnTo>
                                  <a:lnTo>
                                    <a:pt x="0" y="31"/>
                                  </a:lnTo>
                                  <a:lnTo>
                                    <a:pt x="0" y="28"/>
                                  </a:lnTo>
                                  <a:lnTo>
                                    <a:pt x="25" y="0"/>
                                  </a:lnTo>
                                  <a:lnTo>
                                    <a:pt x="25"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299"/>
                          <wps:cNvSpPr>
                            <a:spLocks/>
                          </wps:cNvSpPr>
                          <wps:spPr bwMode="auto">
                            <a:xfrm>
                              <a:off x="2460" y="7313"/>
                              <a:ext cx="881" cy="432"/>
                            </a:xfrm>
                            <a:custGeom>
                              <a:avLst/>
                              <a:gdLst>
                                <a:gd name="T0" fmla="*/ 782 w 881"/>
                                <a:gd name="T1" fmla="*/ 119 h 432"/>
                                <a:gd name="T2" fmla="*/ 785 w 881"/>
                                <a:gd name="T3" fmla="*/ 172 h 432"/>
                                <a:gd name="T4" fmla="*/ 802 w 881"/>
                                <a:gd name="T5" fmla="*/ 211 h 432"/>
                                <a:gd name="T6" fmla="*/ 827 w 881"/>
                                <a:gd name="T7" fmla="*/ 235 h 432"/>
                                <a:gd name="T8" fmla="*/ 851 w 881"/>
                                <a:gd name="T9" fmla="*/ 253 h 432"/>
                                <a:gd name="T10" fmla="*/ 874 w 881"/>
                                <a:gd name="T11" fmla="*/ 267 h 432"/>
                                <a:gd name="T12" fmla="*/ 757 w 881"/>
                                <a:gd name="T13" fmla="*/ 200 h 432"/>
                                <a:gd name="T14" fmla="*/ 606 w 881"/>
                                <a:gd name="T15" fmla="*/ 288 h 432"/>
                                <a:gd name="T16" fmla="*/ 605 w 881"/>
                                <a:gd name="T17" fmla="*/ 326 h 432"/>
                                <a:gd name="T18" fmla="*/ 620 w 881"/>
                                <a:gd name="T19" fmla="*/ 376 h 432"/>
                                <a:gd name="T20" fmla="*/ 642 w 881"/>
                                <a:gd name="T21" fmla="*/ 404 h 432"/>
                                <a:gd name="T22" fmla="*/ 674 w 881"/>
                                <a:gd name="T23" fmla="*/ 432 h 432"/>
                                <a:gd name="T24" fmla="*/ 458 w 881"/>
                                <a:gd name="T25" fmla="*/ 383 h 432"/>
                                <a:gd name="T26" fmla="*/ 480 w 881"/>
                                <a:gd name="T27" fmla="*/ 369 h 432"/>
                                <a:gd name="T28" fmla="*/ 505 w 881"/>
                                <a:gd name="T29" fmla="*/ 351 h 432"/>
                                <a:gd name="T30" fmla="*/ 525 w 881"/>
                                <a:gd name="T31" fmla="*/ 333 h 432"/>
                                <a:gd name="T32" fmla="*/ 556 w 881"/>
                                <a:gd name="T33" fmla="*/ 288 h 432"/>
                                <a:gd name="T34" fmla="*/ 533 w 881"/>
                                <a:gd name="T35" fmla="*/ 200 h 432"/>
                                <a:gd name="T36" fmla="*/ 367 w 881"/>
                                <a:gd name="T37" fmla="*/ 267 h 432"/>
                                <a:gd name="T38" fmla="*/ 362 w 881"/>
                                <a:gd name="T39" fmla="*/ 298 h 432"/>
                                <a:gd name="T40" fmla="*/ 369 w 881"/>
                                <a:gd name="T41" fmla="*/ 340 h 432"/>
                                <a:gd name="T42" fmla="*/ 390 w 881"/>
                                <a:gd name="T43" fmla="*/ 369 h 432"/>
                                <a:gd name="T44" fmla="*/ 237 w 881"/>
                                <a:gd name="T45" fmla="*/ 326 h 432"/>
                                <a:gd name="T46" fmla="*/ 258 w 881"/>
                                <a:gd name="T47" fmla="*/ 316 h 432"/>
                                <a:gd name="T48" fmla="*/ 288 w 881"/>
                                <a:gd name="T49" fmla="*/ 284 h 432"/>
                                <a:gd name="T50" fmla="*/ 307 w 881"/>
                                <a:gd name="T51" fmla="*/ 232 h 432"/>
                                <a:gd name="T52" fmla="*/ 303 w 881"/>
                                <a:gd name="T53" fmla="*/ 189 h 432"/>
                                <a:gd name="T54" fmla="*/ 158 w 881"/>
                                <a:gd name="T55" fmla="*/ 189 h 432"/>
                                <a:gd name="T56" fmla="*/ 134 w 881"/>
                                <a:gd name="T57" fmla="*/ 200 h 432"/>
                                <a:gd name="T58" fmla="*/ 109 w 881"/>
                                <a:gd name="T59" fmla="*/ 228 h 432"/>
                                <a:gd name="T60" fmla="*/ 106 w 881"/>
                                <a:gd name="T61" fmla="*/ 277 h 432"/>
                                <a:gd name="T62" fmla="*/ 119 w 881"/>
                                <a:gd name="T63" fmla="*/ 312 h 432"/>
                                <a:gd name="T64" fmla="*/ 356 w 881"/>
                                <a:gd name="T65" fmla="*/ 46 h 432"/>
                                <a:gd name="T66" fmla="*/ 352 w 881"/>
                                <a:gd name="T67" fmla="*/ 88 h 432"/>
                                <a:gd name="T68" fmla="*/ 369 w 881"/>
                                <a:gd name="T69" fmla="*/ 123 h 432"/>
                                <a:gd name="T70" fmla="*/ 386 w 881"/>
                                <a:gd name="T71" fmla="*/ 137 h 432"/>
                                <a:gd name="T72" fmla="*/ 412 w 881"/>
                                <a:gd name="T73" fmla="*/ 147 h 432"/>
                                <a:gd name="T74" fmla="*/ 439 w 881"/>
                                <a:gd name="T75" fmla="*/ 147 h 432"/>
                                <a:gd name="T76" fmla="*/ 458 w 881"/>
                                <a:gd name="T77" fmla="*/ 140 h 432"/>
                                <a:gd name="T78" fmla="*/ 478 w 881"/>
                                <a:gd name="T79" fmla="*/ 109 h 432"/>
                                <a:gd name="T80" fmla="*/ 482 w 881"/>
                                <a:gd name="T81" fmla="*/ 63 h 432"/>
                                <a:gd name="T82" fmla="*/ 554 w 881"/>
                                <a:gd name="T83" fmla="*/ 91 h 432"/>
                                <a:gd name="T84" fmla="*/ 548 w 881"/>
                                <a:gd name="T85" fmla="*/ 137 h 432"/>
                                <a:gd name="T86" fmla="*/ 573 w 881"/>
                                <a:gd name="T87" fmla="*/ 179 h 432"/>
                                <a:gd name="T88" fmla="*/ 591 w 881"/>
                                <a:gd name="T89" fmla="*/ 182 h 432"/>
                                <a:gd name="T90" fmla="*/ 614 w 881"/>
                                <a:gd name="T91" fmla="*/ 182 h 432"/>
                                <a:gd name="T92" fmla="*/ 638 w 881"/>
                                <a:gd name="T93" fmla="*/ 179 h 432"/>
                                <a:gd name="T94" fmla="*/ 661 w 881"/>
                                <a:gd name="T95" fmla="*/ 179 h 432"/>
                                <a:gd name="T96" fmla="*/ 684 w 881"/>
                                <a:gd name="T97" fmla="*/ 179 h 432"/>
                                <a:gd name="T98" fmla="*/ 716 w 881"/>
                                <a:gd name="T99" fmla="*/ 172 h 432"/>
                                <a:gd name="T100" fmla="*/ 729 w 881"/>
                                <a:gd name="T101" fmla="*/ 172 h 432"/>
                                <a:gd name="T102" fmla="*/ 789 w 881"/>
                                <a:gd name="T103" fmla="*/ 91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81" h="432">
                                  <a:moveTo>
                                    <a:pt x="789" y="91"/>
                                  </a:moveTo>
                                  <a:lnTo>
                                    <a:pt x="787" y="95"/>
                                  </a:lnTo>
                                  <a:lnTo>
                                    <a:pt x="783" y="109"/>
                                  </a:lnTo>
                                  <a:lnTo>
                                    <a:pt x="782" y="119"/>
                                  </a:lnTo>
                                  <a:lnTo>
                                    <a:pt x="782" y="133"/>
                                  </a:lnTo>
                                  <a:lnTo>
                                    <a:pt x="782" y="144"/>
                                  </a:lnTo>
                                  <a:lnTo>
                                    <a:pt x="783" y="158"/>
                                  </a:lnTo>
                                  <a:lnTo>
                                    <a:pt x="785" y="172"/>
                                  </a:lnTo>
                                  <a:lnTo>
                                    <a:pt x="791" y="189"/>
                                  </a:lnTo>
                                  <a:lnTo>
                                    <a:pt x="793" y="193"/>
                                  </a:lnTo>
                                  <a:lnTo>
                                    <a:pt x="797" y="204"/>
                                  </a:lnTo>
                                  <a:lnTo>
                                    <a:pt x="802" y="211"/>
                                  </a:lnTo>
                                  <a:lnTo>
                                    <a:pt x="808" y="218"/>
                                  </a:lnTo>
                                  <a:lnTo>
                                    <a:pt x="814" y="221"/>
                                  </a:lnTo>
                                  <a:lnTo>
                                    <a:pt x="819" y="232"/>
                                  </a:lnTo>
                                  <a:lnTo>
                                    <a:pt x="827" y="235"/>
                                  </a:lnTo>
                                  <a:lnTo>
                                    <a:pt x="836" y="246"/>
                                  </a:lnTo>
                                  <a:lnTo>
                                    <a:pt x="842" y="246"/>
                                  </a:lnTo>
                                  <a:lnTo>
                                    <a:pt x="846" y="249"/>
                                  </a:lnTo>
                                  <a:lnTo>
                                    <a:pt x="851" y="253"/>
                                  </a:lnTo>
                                  <a:lnTo>
                                    <a:pt x="857" y="256"/>
                                  </a:lnTo>
                                  <a:lnTo>
                                    <a:pt x="862" y="260"/>
                                  </a:lnTo>
                                  <a:lnTo>
                                    <a:pt x="868" y="263"/>
                                  </a:lnTo>
                                  <a:lnTo>
                                    <a:pt x="874" y="267"/>
                                  </a:lnTo>
                                  <a:lnTo>
                                    <a:pt x="881" y="270"/>
                                  </a:lnTo>
                                  <a:lnTo>
                                    <a:pt x="827" y="333"/>
                                  </a:lnTo>
                                  <a:lnTo>
                                    <a:pt x="778" y="288"/>
                                  </a:lnTo>
                                  <a:lnTo>
                                    <a:pt x="757" y="200"/>
                                  </a:lnTo>
                                  <a:lnTo>
                                    <a:pt x="646" y="207"/>
                                  </a:lnTo>
                                  <a:lnTo>
                                    <a:pt x="610" y="277"/>
                                  </a:lnTo>
                                  <a:lnTo>
                                    <a:pt x="610" y="281"/>
                                  </a:lnTo>
                                  <a:lnTo>
                                    <a:pt x="606" y="288"/>
                                  </a:lnTo>
                                  <a:lnTo>
                                    <a:pt x="605" y="295"/>
                                  </a:lnTo>
                                  <a:lnTo>
                                    <a:pt x="603" y="305"/>
                                  </a:lnTo>
                                  <a:lnTo>
                                    <a:pt x="603" y="316"/>
                                  </a:lnTo>
                                  <a:lnTo>
                                    <a:pt x="605" y="326"/>
                                  </a:lnTo>
                                  <a:lnTo>
                                    <a:pt x="605" y="337"/>
                                  </a:lnTo>
                                  <a:lnTo>
                                    <a:pt x="608" y="351"/>
                                  </a:lnTo>
                                  <a:lnTo>
                                    <a:pt x="612" y="361"/>
                                  </a:lnTo>
                                  <a:lnTo>
                                    <a:pt x="620" y="376"/>
                                  </a:lnTo>
                                  <a:lnTo>
                                    <a:pt x="623" y="383"/>
                                  </a:lnTo>
                                  <a:lnTo>
                                    <a:pt x="629" y="390"/>
                                  </a:lnTo>
                                  <a:lnTo>
                                    <a:pt x="635" y="397"/>
                                  </a:lnTo>
                                  <a:lnTo>
                                    <a:pt x="642" y="404"/>
                                  </a:lnTo>
                                  <a:lnTo>
                                    <a:pt x="646" y="411"/>
                                  </a:lnTo>
                                  <a:lnTo>
                                    <a:pt x="655" y="418"/>
                                  </a:lnTo>
                                  <a:lnTo>
                                    <a:pt x="663" y="425"/>
                                  </a:lnTo>
                                  <a:lnTo>
                                    <a:pt x="674" y="432"/>
                                  </a:lnTo>
                                  <a:lnTo>
                                    <a:pt x="446" y="393"/>
                                  </a:lnTo>
                                  <a:lnTo>
                                    <a:pt x="448" y="393"/>
                                  </a:lnTo>
                                  <a:lnTo>
                                    <a:pt x="452" y="390"/>
                                  </a:lnTo>
                                  <a:lnTo>
                                    <a:pt x="458" y="383"/>
                                  </a:lnTo>
                                  <a:lnTo>
                                    <a:pt x="467" y="379"/>
                                  </a:lnTo>
                                  <a:lnTo>
                                    <a:pt x="471" y="376"/>
                                  </a:lnTo>
                                  <a:lnTo>
                                    <a:pt x="475" y="372"/>
                                  </a:lnTo>
                                  <a:lnTo>
                                    <a:pt x="480" y="369"/>
                                  </a:lnTo>
                                  <a:lnTo>
                                    <a:pt x="486" y="365"/>
                                  </a:lnTo>
                                  <a:lnTo>
                                    <a:pt x="492" y="361"/>
                                  </a:lnTo>
                                  <a:lnTo>
                                    <a:pt x="497" y="358"/>
                                  </a:lnTo>
                                  <a:lnTo>
                                    <a:pt x="505" y="351"/>
                                  </a:lnTo>
                                  <a:lnTo>
                                    <a:pt x="510" y="351"/>
                                  </a:lnTo>
                                  <a:lnTo>
                                    <a:pt x="514" y="344"/>
                                  </a:lnTo>
                                  <a:lnTo>
                                    <a:pt x="520" y="337"/>
                                  </a:lnTo>
                                  <a:lnTo>
                                    <a:pt x="525" y="333"/>
                                  </a:lnTo>
                                  <a:lnTo>
                                    <a:pt x="531" y="326"/>
                                  </a:lnTo>
                                  <a:lnTo>
                                    <a:pt x="541" y="316"/>
                                  </a:lnTo>
                                  <a:lnTo>
                                    <a:pt x="550" y="302"/>
                                  </a:lnTo>
                                  <a:lnTo>
                                    <a:pt x="556" y="288"/>
                                  </a:lnTo>
                                  <a:lnTo>
                                    <a:pt x="559" y="277"/>
                                  </a:lnTo>
                                  <a:lnTo>
                                    <a:pt x="561" y="267"/>
                                  </a:lnTo>
                                  <a:lnTo>
                                    <a:pt x="561" y="253"/>
                                  </a:lnTo>
                                  <a:lnTo>
                                    <a:pt x="533" y="200"/>
                                  </a:lnTo>
                                  <a:lnTo>
                                    <a:pt x="409" y="200"/>
                                  </a:lnTo>
                                  <a:lnTo>
                                    <a:pt x="373" y="253"/>
                                  </a:lnTo>
                                  <a:lnTo>
                                    <a:pt x="371" y="256"/>
                                  </a:lnTo>
                                  <a:lnTo>
                                    <a:pt x="367" y="267"/>
                                  </a:lnTo>
                                  <a:lnTo>
                                    <a:pt x="365" y="270"/>
                                  </a:lnTo>
                                  <a:lnTo>
                                    <a:pt x="364" y="281"/>
                                  </a:lnTo>
                                  <a:lnTo>
                                    <a:pt x="362" y="288"/>
                                  </a:lnTo>
                                  <a:lnTo>
                                    <a:pt x="362" y="298"/>
                                  </a:lnTo>
                                  <a:lnTo>
                                    <a:pt x="362" y="309"/>
                                  </a:lnTo>
                                  <a:lnTo>
                                    <a:pt x="362" y="319"/>
                                  </a:lnTo>
                                  <a:lnTo>
                                    <a:pt x="365" y="330"/>
                                  </a:lnTo>
                                  <a:lnTo>
                                    <a:pt x="369" y="340"/>
                                  </a:lnTo>
                                  <a:lnTo>
                                    <a:pt x="373" y="351"/>
                                  </a:lnTo>
                                  <a:lnTo>
                                    <a:pt x="380" y="358"/>
                                  </a:lnTo>
                                  <a:lnTo>
                                    <a:pt x="384" y="361"/>
                                  </a:lnTo>
                                  <a:lnTo>
                                    <a:pt x="390" y="369"/>
                                  </a:lnTo>
                                  <a:lnTo>
                                    <a:pt x="396" y="372"/>
                                  </a:lnTo>
                                  <a:lnTo>
                                    <a:pt x="401" y="379"/>
                                  </a:lnTo>
                                  <a:lnTo>
                                    <a:pt x="237" y="330"/>
                                  </a:lnTo>
                                  <a:lnTo>
                                    <a:pt x="237" y="326"/>
                                  </a:lnTo>
                                  <a:lnTo>
                                    <a:pt x="241" y="326"/>
                                  </a:lnTo>
                                  <a:lnTo>
                                    <a:pt x="245" y="323"/>
                                  </a:lnTo>
                                  <a:lnTo>
                                    <a:pt x="252" y="319"/>
                                  </a:lnTo>
                                  <a:lnTo>
                                    <a:pt x="258" y="316"/>
                                  </a:lnTo>
                                  <a:lnTo>
                                    <a:pt x="266" y="309"/>
                                  </a:lnTo>
                                  <a:lnTo>
                                    <a:pt x="273" y="302"/>
                                  </a:lnTo>
                                  <a:lnTo>
                                    <a:pt x="283" y="295"/>
                                  </a:lnTo>
                                  <a:lnTo>
                                    <a:pt x="288" y="284"/>
                                  </a:lnTo>
                                  <a:lnTo>
                                    <a:pt x="296" y="274"/>
                                  </a:lnTo>
                                  <a:lnTo>
                                    <a:pt x="300" y="260"/>
                                  </a:lnTo>
                                  <a:lnTo>
                                    <a:pt x="305" y="249"/>
                                  </a:lnTo>
                                  <a:lnTo>
                                    <a:pt x="307" y="232"/>
                                  </a:lnTo>
                                  <a:lnTo>
                                    <a:pt x="307" y="218"/>
                                  </a:lnTo>
                                  <a:lnTo>
                                    <a:pt x="305" y="207"/>
                                  </a:lnTo>
                                  <a:lnTo>
                                    <a:pt x="305" y="200"/>
                                  </a:lnTo>
                                  <a:lnTo>
                                    <a:pt x="303" y="189"/>
                                  </a:lnTo>
                                  <a:lnTo>
                                    <a:pt x="301" y="179"/>
                                  </a:lnTo>
                                  <a:lnTo>
                                    <a:pt x="162" y="189"/>
                                  </a:lnTo>
                                  <a:lnTo>
                                    <a:pt x="162" y="189"/>
                                  </a:lnTo>
                                  <a:lnTo>
                                    <a:pt x="158" y="189"/>
                                  </a:lnTo>
                                  <a:lnTo>
                                    <a:pt x="153" y="189"/>
                                  </a:lnTo>
                                  <a:lnTo>
                                    <a:pt x="149" y="193"/>
                                  </a:lnTo>
                                  <a:lnTo>
                                    <a:pt x="141" y="197"/>
                                  </a:lnTo>
                                  <a:lnTo>
                                    <a:pt x="134" y="200"/>
                                  </a:lnTo>
                                  <a:lnTo>
                                    <a:pt x="126" y="204"/>
                                  </a:lnTo>
                                  <a:lnTo>
                                    <a:pt x="123" y="214"/>
                                  </a:lnTo>
                                  <a:lnTo>
                                    <a:pt x="115" y="218"/>
                                  </a:lnTo>
                                  <a:lnTo>
                                    <a:pt x="109" y="228"/>
                                  </a:lnTo>
                                  <a:lnTo>
                                    <a:pt x="106" y="235"/>
                                  </a:lnTo>
                                  <a:lnTo>
                                    <a:pt x="104" y="249"/>
                                  </a:lnTo>
                                  <a:lnTo>
                                    <a:pt x="104" y="260"/>
                                  </a:lnTo>
                                  <a:lnTo>
                                    <a:pt x="106" y="277"/>
                                  </a:lnTo>
                                  <a:lnTo>
                                    <a:pt x="107" y="284"/>
                                  </a:lnTo>
                                  <a:lnTo>
                                    <a:pt x="111" y="291"/>
                                  </a:lnTo>
                                  <a:lnTo>
                                    <a:pt x="113" y="302"/>
                                  </a:lnTo>
                                  <a:lnTo>
                                    <a:pt x="119" y="312"/>
                                  </a:lnTo>
                                  <a:lnTo>
                                    <a:pt x="0" y="267"/>
                                  </a:lnTo>
                                  <a:lnTo>
                                    <a:pt x="177" y="95"/>
                                  </a:lnTo>
                                  <a:lnTo>
                                    <a:pt x="328" y="0"/>
                                  </a:lnTo>
                                  <a:lnTo>
                                    <a:pt x="356" y="46"/>
                                  </a:lnTo>
                                  <a:lnTo>
                                    <a:pt x="354" y="49"/>
                                  </a:lnTo>
                                  <a:lnTo>
                                    <a:pt x="352" y="56"/>
                                  </a:lnTo>
                                  <a:lnTo>
                                    <a:pt x="350" y="70"/>
                                  </a:lnTo>
                                  <a:lnTo>
                                    <a:pt x="352" y="88"/>
                                  </a:lnTo>
                                  <a:lnTo>
                                    <a:pt x="354" y="98"/>
                                  </a:lnTo>
                                  <a:lnTo>
                                    <a:pt x="358" y="105"/>
                                  </a:lnTo>
                                  <a:lnTo>
                                    <a:pt x="362" y="116"/>
                                  </a:lnTo>
                                  <a:lnTo>
                                    <a:pt x="369" y="123"/>
                                  </a:lnTo>
                                  <a:lnTo>
                                    <a:pt x="371" y="126"/>
                                  </a:lnTo>
                                  <a:lnTo>
                                    <a:pt x="375" y="130"/>
                                  </a:lnTo>
                                  <a:lnTo>
                                    <a:pt x="380" y="133"/>
                                  </a:lnTo>
                                  <a:lnTo>
                                    <a:pt x="386" y="137"/>
                                  </a:lnTo>
                                  <a:lnTo>
                                    <a:pt x="392" y="140"/>
                                  </a:lnTo>
                                  <a:lnTo>
                                    <a:pt x="397" y="144"/>
                                  </a:lnTo>
                                  <a:lnTo>
                                    <a:pt x="403" y="144"/>
                                  </a:lnTo>
                                  <a:lnTo>
                                    <a:pt x="412" y="147"/>
                                  </a:lnTo>
                                  <a:lnTo>
                                    <a:pt x="418" y="147"/>
                                  </a:lnTo>
                                  <a:lnTo>
                                    <a:pt x="426" y="147"/>
                                  </a:lnTo>
                                  <a:lnTo>
                                    <a:pt x="431" y="147"/>
                                  </a:lnTo>
                                  <a:lnTo>
                                    <a:pt x="439" y="147"/>
                                  </a:lnTo>
                                  <a:lnTo>
                                    <a:pt x="443" y="147"/>
                                  </a:lnTo>
                                  <a:lnTo>
                                    <a:pt x="448" y="144"/>
                                  </a:lnTo>
                                  <a:lnTo>
                                    <a:pt x="452" y="144"/>
                                  </a:lnTo>
                                  <a:lnTo>
                                    <a:pt x="458" y="140"/>
                                  </a:lnTo>
                                  <a:lnTo>
                                    <a:pt x="463" y="133"/>
                                  </a:lnTo>
                                  <a:lnTo>
                                    <a:pt x="471" y="126"/>
                                  </a:lnTo>
                                  <a:lnTo>
                                    <a:pt x="475" y="116"/>
                                  </a:lnTo>
                                  <a:lnTo>
                                    <a:pt x="478" y="109"/>
                                  </a:lnTo>
                                  <a:lnTo>
                                    <a:pt x="482" y="91"/>
                                  </a:lnTo>
                                  <a:lnTo>
                                    <a:pt x="482" y="77"/>
                                  </a:lnTo>
                                  <a:lnTo>
                                    <a:pt x="482" y="67"/>
                                  </a:lnTo>
                                  <a:lnTo>
                                    <a:pt x="482" y="63"/>
                                  </a:lnTo>
                                  <a:lnTo>
                                    <a:pt x="473" y="24"/>
                                  </a:lnTo>
                                  <a:lnTo>
                                    <a:pt x="488" y="3"/>
                                  </a:lnTo>
                                  <a:lnTo>
                                    <a:pt x="563" y="28"/>
                                  </a:lnTo>
                                  <a:lnTo>
                                    <a:pt x="554" y="91"/>
                                  </a:lnTo>
                                  <a:lnTo>
                                    <a:pt x="552" y="95"/>
                                  </a:lnTo>
                                  <a:lnTo>
                                    <a:pt x="550" y="105"/>
                                  </a:lnTo>
                                  <a:lnTo>
                                    <a:pt x="548" y="119"/>
                                  </a:lnTo>
                                  <a:lnTo>
                                    <a:pt x="548" y="137"/>
                                  </a:lnTo>
                                  <a:lnTo>
                                    <a:pt x="552" y="151"/>
                                  </a:lnTo>
                                  <a:lnTo>
                                    <a:pt x="559" y="168"/>
                                  </a:lnTo>
                                  <a:lnTo>
                                    <a:pt x="565" y="172"/>
                                  </a:lnTo>
                                  <a:lnTo>
                                    <a:pt x="573" y="179"/>
                                  </a:lnTo>
                                  <a:lnTo>
                                    <a:pt x="576" y="179"/>
                                  </a:lnTo>
                                  <a:lnTo>
                                    <a:pt x="580" y="182"/>
                                  </a:lnTo>
                                  <a:lnTo>
                                    <a:pt x="586" y="182"/>
                                  </a:lnTo>
                                  <a:lnTo>
                                    <a:pt x="591" y="182"/>
                                  </a:lnTo>
                                  <a:lnTo>
                                    <a:pt x="597" y="182"/>
                                  </a:lnTo>
                                  <a:lnTo>
                                    <a:pt x="603" y="182"/>
                                  </a:lnTo>
                                  <a:lnTo>
                                    <a:pt x="608" y="182"/>
                                  </a:lnTo>
                                  <a:lnTo>
                                    <a:pt x="614" y="182"/>
                                  </a:lnTo>
                                  <a:lnTo>
                                    <a:pt x="620" y="179"/>
                                  </a:lnTo>
                                  <a:lnTo>
                                    <a:pt x="627" y="179"/>
                                  </a:lnTo>
                                  <a:lnTo>
                                    <a:pt x="633" y="179"/>
                                  </a:lnTo>
                                  <a:lnTo>
                                    <a:pt x="638" y="179"/>
                                  </a:lnTo>
                                  <a:lnTo>
                                    <a:pt x="644" y="179"/>
                                  </a:lnTo>
                                  <a:lnTo>
                                    <a:pt x="650" y="179"/>
                                  </a:lnTo>
                                  <a:lnTo>
                                    <a:pt x="655" y="179"/>
                                  </a:lnTo>
                                  <a:lnTo>
                                    <a:pt x="661" y="179"/>
                                  </a:lnTo>
                                  <a:lnTo>
                                    <a:pt x="667" y="179"/>
                                  </a:lnTo>
                                  <a:lnTo>
                                    <a:pt x="672" y="179"/>
                                  </a:lnTo>
                                  <a:lnTo>
                                    <a:pt x="678" y="179"/>
                                  </a:lnTo>
                                  <a:lnTo>
                                    <a:pt x="684" y="179"/>
                                  </a:lnTo>
                                  <a:lnTo>
                                    <a:pt x="691" y="175"/>
                                  </a:lnTo>
                                  <a:lnTo>
                                    <a:pt x="701" y="175"/>
                                  </a:lnTo>
                                  <a:lnTo>
                                    <a:pt x="708" y="172"/>
                                  </a:lnTo>
                                  <a:lnTo>
                                    <a:pt x="716" y="172"/>
                                  </a:lnTo>
                                  <a:lnTo>
                                    <a:pt x="719" y="172"/>
                                  </a:lnTo>
                                  <a:lnTo>
                                    <a:pt x="725" y="172"/>
                                  </a:lnTo>
                                  <a:lnTo>
                                    <a:pt x="727" y="172"/>
                                  </a:lnTo>
                                  <a:lnTo>
                                    <a:pt x="729" y="172"/>
                                  </a:lnTo>
                                  <a:lnTo>
                                    <a:pt x="736" y="123"/>
                                  </a:lnTo>
                                  <a:lnTo>
                                    <a:pt x="716" y="67"/>
                                  </a:lnTo>
                                  <a:lnTo>
                                    <a:pt x="789" y="91"/>
                                  </a:lnTo>
                                  <a:lnTo>
                                    <a:pt x="789" y="91"/>
                                  </a:lnTo>
                                  <a:close/>
                                </a:path>
                              </a:pathLst>
                            </a:custGeom>
                            <a:solidFill>
                              <a:srgbClr val="E8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300"/>
                          <wps:cNvSpPr>
                            <a:spLocks/>
                          </wps:cNvSpPr>
                          <wps:spPr bwMode="auto">
                            <a:xfrm>
                              <a:off x="3360" y="7418"/>
                              <a:ext cx="115" cy="144"/>
                            </a:xfrm>
                            <a:custGeom>
                              <a:avLst/>
                              <a:gdLst>
                                <a:gd name="T0" fmla="*/ 38 w 115"/>
                                <a:gd name="T1" fmla="*/ 0 h 144"/>
                                <a:gd name="T2" fmla="*/ 38 w 115"/>
                                <a:gd name="T3" fmla="*/ 0 h 144"/>
                                <a:gd name="T4" fmla="*/ 38 w 115"/>
                                <a:gd name="T5" fmla="*/ 11 h 144"/>
                                <a:gd name="T6" fmla="*/ 36 w 115"/>
                                <a:gd name="T7" fmla="*/ 18 h 144"/>
                                <a:gd name="T8" fmla="*/ 36 w 115"/>
                                <a:gd name="T9" fmla="*/ 25 h 144"/>
                                <a:gd name="T10" fmla="*/ 36 w 115"/>
                                <a:gd name="T11" fmla="*/ 35 h 144"/>
                                <a:gd name="T12" fmla="*/ 34 w 115"/>
                                <a:gd name="T13" fmla="*/ 46 h 144"/>
                                <a:gd name="T14" fmla="*/ 32 w 115"/>
                                <a:gd name="T15" fmla="*/ 56 h 144"/>
                                <a:gd name="T16" fmla="*/ 28 w 115"/>
                                <a:gd name="T17" fmla="*/ 67 h 144"/>
                                <a:gd name="T18" fmla="*/ 25 w 115"/>
                                <a:gd name="T19" fmla="*/ 77 h 144"/>
                                <a:gd name="T20" fmla="*/ 23 w 115"/>
                                <a:gd name="T21" fmla="*/ 92 h 144"/>
                                <a:gd name="T22" fmla="*/ 19 w 115"/>
                                <a:gd name="T23" fmla="*/ 106 h 144"/>
                                <a:gd name="T24" fmla="*/ 13 w 115"/>
                                <a:gd name="T25" fmla="*/ 116 h 144"/>
                                <a:gd name="T26" fmla="*/ 8 w 115"/>
                                <a:gd name="T27" fmla="*/ 130 h 144"/>
                                <a:gd name="T28" fmla="*/ 0 w 115"/>
                                <a:gd name="T29" fmla="*/ 144 h 144"/>
                                <a:gd name="T30" fmla="*/ 115 w 115"/>
                                <a:gd name="T31" fmla="*/ 4 h 144"/>
                                <a:gd name="T32" fmla="*/ 38 w 115"/>
                                <a:gd name="T33" fmla="*/ 0 h 144"/>
                                <a:gd name="T34" fmla="*/ 38 w 115"/>
                                <a:gd name="T35"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5" h="144">
                                  <a:moveTo>
                                    <a:pt x="38" y="0"/>
                                  </a:moveTo>
                                  <a:lnTo>
                                    <a:pt x="38" y="0"/>
                                  </a:lnTo>
                                  <a:lnTo>
                                    <a:pt x="38" y="11"/>
                                  </a:lnTo>
                                  <a:lnTo>
                                    <a:pt x="36" y="18"/>
                                  </a:lnTo>
                                  <a:lnTo>
                                    <a:pt x="36" y="25"/>
                                  </a:lnTo>
                                  <a:lnTo>
                                    <a:pt x="36" y="35"/>
                                  </a:lnTo>
                                  <a:lnTo>
                                    <a:pt x="34" y="46"/>
                                  </a:lnTo>
                                  <a:lnTo>
                                    <a:pt x="32" y="56"/>
                                  </a:lnTo>
                                  <a:lnTo>
                                    <a:pt x="28" y="67"/>
                                  </a:lnTo>
                                  <a:lnTo>
                                    <a:pt x="25" y="77"/>
                                  </a:lnTo>
                                  <a:lnTo>
                                    <a:pt x="23" y="92"/>
                                  </a:lnTo>
                                  <a:lnTo>
                                    <a:pt x="19" y="106"/>
                                  </a:lnTo>
                                  <a:lnTo>
                                    <a:pt x="13" y="116"/>
                                  </a:lnTo>
                                  <a:lnTo>
                                    <a:pt x="8" y="130"/>
                                  </a:lnTo>
                                  <a:lnTo>
                                    <a:pt x="0" y="144"/>
                                  </a:lnTo>
                                  <a:lnTo>
                                    <a:pt x="115" y="4"/>
                                  </a:lnTo>
                                  <a:lnTo>
                                    <a:pt x="38" y="0"/>
                                  </a:lnTo>
                                  <a:lnTo>
                                    <a:pt x="38" y="0"/>
                                  </a:lnTo>
                                  <a:close/>
                                </a:path>
                              </a:pathLst>
                            </a:custGeom>
                            <a:solidFill>
                              <a:srgbClr val="E3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301"/>
                          <wps:cNvSpPr>
                            <a:spLocks/>
                          </wps:cNvSpPr>
                          <wps:spPr bwMode="auto">
                            <a:xfrm>
                              <a:off x="3087" y="7481"/>
                              <a:ext cx="136" cy="134"/>
                            </a:xfrm>
                            <a:custGeom>
                              <a:avLst/>
                              <a:gdLst>
                                <a:gd name="T0" fmla="*/ 0 w 136"/>
                                <a:gd name="T1" fmla="*/ 60 h 134"/>
                                <a:gd name="T2" fmla="*/ 49 w 136"/>
                                <a:gd name="T3" fmla="*/ 0 h 134"/>
                                <a:gd name="T4" fmla="*/ 115 w 136"/>
                                <a:gd name="T5" fmla="*/ 0 h 134"/>
                                <a:gd name="T6" fmla="*/ 136 w 136"/>
                                <a:gd name="T7" fmla="*/ 67 h 134"/>
                                <a:gd name="T8" fmla="*/ 81 w 136"/>
                                <a:gd name="T9" fmla="*/ 134 h 134"/>
                                <a:gd name="T10" fmla="*/ 15 w 136"/>
                                <a:gd name="T11" fmla="*/ 120 h 134"/>
                                <a:gd name="T12" fmla="*/ 0 w 136"/>
                                <a:gd name="T13" fmla="*/ 60 h 134"/>
                                <a:gd name="T14" fmla="*/ 0 w 136"/>
                                <a:gd name="T15" fmla="*/ 60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 h="134">
                                  <a:moveTo>
                                    <a:pt x="0" y="60"/>
                                  </a:moveTo>
                                  <a:lnTo>
                                    <a:pt x="49" y="0"/>
                                  </a:lnTo>
                                  <a:lnTo>
                                    <a:pt x="115" y="0"/>
                                  </a:lnTo>
                                  <a:lnTo>
                                    <a:pt x="136" y="67"/>
                                  </a:lnTo>
                                  <a:lnTo>
                                    <a:pt x="81" y="134"/>
                                  </a:lnTo>
                                  <a:lnTo>
                                    <a:pt x="15" y="120"/>
                                  </a:lnTo>
                                  <a:lnTo>
                                    <a:pt x="0" y="60"/>
                                  </a:lnTo>
                                  <a:lnTo>
                                    <a:pt x="0" y="6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302"/>
                          <wps:cNvSpPr>
                            <a:spLocks/>
                          </wps:cNvSpPr>
                          <wps:spPr bwMode="auto">
                            <a:xfrm>
                              <a:off x="2865" y="7436"/>
                              <a:ext cx="139" cy="140"/>
                            </a:xfrm>
                            <a:custGeom>
                              <a:avLst/>
                              <a:gdLst>
                                <a:gd name="T0" fmla="*/ 0 w 139"/>
                                <a:gd name="T1" fmla="*/ 63 h 140"/>
                                <a:gd name="T2" fmla="*/ 45 w 139"/>
                                <a:gd name="T3" fmla="*/ 0 h 140"/>
                                <a:gd name="T4" fmla="*/ 105 w 139"/>
                                <a:gd name="T5" fmla="*/ 7 h 140"/>
                                <a:gd name="T6" fmla="*/ 139 w 139"/>
                                <a:gd name="T7" fmla="*/ 59 h 140"/>
                                <a:gd name="T8" fmla="*/ 79 w 139"/>
                                <a:gd name="T9" fmla="*/ 140 h 140"/>
                                <a:gd name="T10" fmla="*/ 7 w 139"/>
                                <a:gd name="T11" fmla="*/ 112 h 140"/>
                                <a:gd name="T12" fmla="*/ 0 w 139"/>
                                <a:gd name="T13" fmla="*/ 63 h 140"/>
                                <a:gd name="T14" fmla="*/ 0 w 139"/>
                                <a:gd name="T15" fmla="*/ 63 h 1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140">
                                  <a:moveTo>
                                    <a:pt x="0" y="63"/>
                                  </a:moveTo>
                                  <a:lnTo>
                                    <a:pt x="45" y="0"/>
                                  </a:lnTo>
                                  <a:lnTo>
                                    <a:pt x="105" y="7"/>
                                  </a:lnTo>
                                  <a:lnTo>
                                    <a:pt x="139" y="59"/>
                                  </a:lnTo>
                                  <a:lnTo>
                                    <a:pt x="79" y="140"/>
                                  </a:lnTo>
                                  <a:lnTo>
                                    <a:pt x="7" y="112"/>
                                  </a:lnTo>
                                  <a:lnTo>
                                    <a:pt x="0" y="63"/>
                                  </a:lnTo>
                                  <a:lnTo>
                                    <a:pt x="0" y="63"/>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303"/>
                          <wps:cNvSpPr>
                            <a:spLocks/>
                          </wps:cNvSpPr>
                          <wps:spPr bwMode="auto">
                            <a:xfrm>
                              <a:off x="2628" y="7394"/>
                              <a:ext cx="141" cy="137"/>
                            </a:xfrm>
                            <a:custGeom>
                              <a:avLst/>
                              <a:gdLst>
                                <a:gd name="T0" fmla="*/ 0 w 141"/>
                                <a:gd name="T1" fmla="*/ 84 h 137"/>
                                <a:gd name="T2" fmla="*/ 26 w 141"/>
                                <a:gd name="T3" fmla="*/ 14 h 137"/>
                                <a:gd name="T4" fmla="*/ 109 w 141"/>
                                <a:gd name="T5" fmla="*/ 0 h 137"/>
                                <a:gd name="T6" fmla="*/ 141 w 141"/>
                                <a:gd name="T7" fmla="*/ 49 h 137"/>
                                <a:gd name="T8" fmla="*/ 107 w 141"/>
                                <a:gd name="T9" fmla="*/ 133 h 137"/>
                                <a:gd name="T10" fmla="*/ 39 w 141"/>
                                <a:gd name="T11" fmla="*/ 137 h 137"/>
                                <a:gd name="T12" fmla="*/ 0 w 141"/>
                                <a:gd name="T13" fmla="*/ 84 h 137"/>
                                <a:gd name="T14" fmla="*/ 0 w 141"/>
                                <a:gd name="T15" fmla="*/ 84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1" h="137">
                                  <a:moveTo>
                                    <a:pt x="0" y="84"/>
                                  </a:moveTo>
                                  <a:lnTo>
                                    <a:pt x="26" y="14"/>
                                  </a:lnTo>
                                  <a:lnTo>
                                    <a:pt x="109" y="0"/>
                                  </a:lnTo>
                                  <a:lnTo>
                                    <a:pt x="141" y="49"/>
                                  </a:lnTo>
                                  <a:lnTo>
                                    <a:pt x="107" y="133"/>
                                  </a:lnTo>
                                  <a:lnTo>
                                    <a:pt x="39" y="137"/>
                                  </a:lnTo>
                                  <a:lnTo>
                                    <a:pt x="0" y="84"/>
                                  </a:lnTo>
                                  <a:lnTo>
                                    <a:pt x="0" y="84"/>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304"/>
                          <wps:cNvSpPr>
                            <a:spLocks/>
                          </wps:cNvSpPr>
                          <wps:spPr bwMode="auto">
                            <a:xfrm>
                              <a:off x="2456" y="7281"/>
                              <a:ext cx="1066" cy="994"/>
                            </a:xfrm>
                            <a:custGeom>
                              <a:avLst/>
                              <a:gdLst>
                                <a:gd name="T0" fmla="*/ 802 w 1066"/>
                                <a:gd name="T1" fmla="*/ 952 h 994"/>
                                <a:gd name="T2" fmla="*/ 738 w 1066"/>
                                <a:gd name="T3" fmla="*/ 990 h 994"/>
                                <a:gd name="T4" fmla="*/ 678 w 1066"/>
                                <a:gd name="T5" fmla="*/ 973 h 994"/>
                                <a:gd name="T6" fmla="*/ 571 w 1066"/>
                                <a:gd name="T7" fmla="*/ 945 h 994"/>
                                <a:gd name="T8" fmla="*/ 435 w 1066"/>
                                <a:gd name="T9" fmla="*/ 910 h 994"/>
                                <a:gd name="T10" fmla="*/ 288 w 1066"/>
                                <a:gd name="T11" fmla="*/ 871 h 994"/>
                                <a:gd name="T12" fmla="*/ 157 w 1066"/>
                                <a:gd name="T13" fmla="*/ 836 h 994"/>
                                <a:gd name="T14" fmla="*/ 59 w 1066"/>
                                <a:gd name="T15" fmla="*/ 808 h 994"/>
                                <a:gd name="T16" fmla="*/ 17 w 1066"/>
                                <a:gd name="T17" fmla="*/ 787 h 994"/>
                                <a:gd name="T18" fmla="*/ 6 w 1066"/>
                                <a:gd name="T19" fmla="*/ 667 h 994"/>
                                <a:gd name="T20" fmla="*/ 2 w 1066"/>
                                <a:gd name="T21" fmla="*/ 573 h 994"/>
                                <a:gd name="T22" fmla="*/ 0 w 1066"/>
                                <a:gd name="T23" fmla="*/ 474 h 994"/>
                                <a:gd name="T24" fmla="*/ 0 w 1066"/>
                                <a:gd name="T25" fmla="*/ 351 h 994"/>
                                <a:gd name="T26" fmla="*/ 14 w 1066"/>
                                <a:gd name="T27" fmla="*/ 267 h 994"/>
                                <a:gd name="T28" fmla="*/ 63 w 1066"/>
                                <a:gd name="T29" fmla="*/ 211 h 994"/>
                                <a:gd name="T30" fmla="*/ 117 w 1066"/>
                                <a:gd name="T31" fmla="*/ 155 h 994"/>
                                <a:gd name="T32" fmla="*/ 181 w 1066"/>
                                <a:gd name="T33" fmla="*/ 102 h 994"/>
                                <a:gd name="T34" fmla="*/ 241 w 1066"/>
                                <a:gd name="T35" fmla="*/ 53 h 994"/>
                                <a:gd name="T36" fmla="*/ 296 w 1066"/>
                                <a:gd name="T37" fmla="*/ 14 h 994"/>
                                <a:gd name="T38" fmla="*/ 349 w 1066"/>
                                <a:gd name="T39" fmla="*/ 0 h 994"/>
                                <a:gd name="T40" fmla="*/ 422 w 1066"/>
                                <a:gd name="T41" fmla="*/ 7 h 994"/>
                                <a:gd name="T42" fmla="*/ 535 w 1066"/>
                                <a:gd name="T43" fmla="*/ 18 h 994"/>
                                <a:gd name="T44" fmla="*/ 671 w 1066"/>
                                <a:gd name="T45" fmla="*/ 42 h 994"/>
                                <a:gd name="T46" fmla="*/ 806 w 1066"/>
                                <a:gd name="T47" fmla="*/ 60 h 994"/>
                                <a:gd name="T48" fmla="*/ 925 w 1066"/>
                                <a:gd name="T49" fmla="*/ 88 h 994"/>
                                <a:gd name="T50" fmla="*/ 1006 w 1066"/>
                                <a:gd name="T51" fmla="*/ 109 h 994"/>
                                <a:gd name="T52" fmla="*/ 1038 w 1066"/>
                                <a:gd name="T53" fmla="*/ 158 h 994"/>
                                <a:gd name="T54" fmla="*/ 1047 w 1066"/>
                                <a:gd name="T55" fmla="*/ 278 h 994"/>
                                <a:gd name="T56" fmla="*/ 1055 w 1066"/>
                                <a:gd name="T57" fmla="*/ 369 h 994"/>
                                <a:gd name="T58" fmla="*/ 1059 w 1066"/>
                                <a:gd name="T59" fmla="*/ 464 h 994"/>
                                <a:gd name="T60" fmla="*/ 1064 w 1066"/>
                                <a:gd name="T61" fmla="*/ 590 h 994"/>
                                <a:gd name="T62" fmla="*/ 1032 w 1066"/>
                                <a:gd name="T63" fmla="*/ 660 h 994"/>
                                <a:gd name="T64" fmla="*/ 964 w 1066"/>
                                <a:gd name="T65" fmla="*/ 755 h 994"/>
                                <a:gd name="T66" fmla="*/ 908 w 1066"/>
                                <a:gd name="T67" fmla="*/ 829 h 994"/>
                                <a:gd name="T68" fmla="*/ 1027 w 1066"/>
                                <a:gd name="T69" fmla="*/ 544 h 994"/>
                                <a:gd name="T70" fmla="*/ 1021 w 1066"/>
                                <a:gd name="T71" fmla="*/ 425 h 994"/>
                                <a:gd name="T72" fmla="*/ 1017 w 1066"/>
                                <a:gd name="T73" fmla="*/ 337 h 994"/>
                                <a:gd name="T74" fmla="*/ 1008 w 1066"/>
                                <a:gd name="T75" fmla="*/ 218 h 994"/>
                                <a:gd name="T76" fmla="*/ 978 w 1066"/>
                                <a:gd name="T77" fmla="*/ 158 h 994"/>
                                <a:gd name="T78" fmla="*/ 900 w 1066"/>
                                <a:gd name="T79" fmla="*/ 144 h 994"/>
                                <a:gd name="T80" fmla="*/ 786 w 1066"/>
                                <a:gd name="T81" fmla="*/ 123 h 994"/>
                                <a:gd name="T82" fmla="*/ 654 w 1066"/>
                                <a:gd name="T83" fmla="*/ 102 h 994"/>
                                <a:gd name="T84" fmla="*/ 522 w 1066"/>
                                <a:gd name="T85" fmla="*/ 81 h 994"/>
                                <a:gd name="T86" fmla="*/ 411 w 1066"/>
                                <a:gd name="T87" fmla="*/ 64 h 994"/>
                                <a:gd name="T88" fmla="*/ 343 w 1066"/>
                                <a:gd name="T89" fmla="*/ 56 h 994"/>
                                <a:gd name="T90" fmla="*/ 283 w 1066"/>
                                <a:gd name="T91" fmla="*/ 85 h 994"/>
                                <a:gd name="T92" fmla="*/ 226 w 1066"/>
                                <a:gd name="T93" fmla="*/ 127 h 994"/>
                                <a:gd name="T94" fmla="*/ 170 w 1066"/>
                                <a:gd name="T95" fmla="*/ 176 h 994"/>
                                <a:gd name="T96" fmla="*/ 117 w 1066"/>
                                <a:gd name="T97" fmla="*/ 225 h 994"/>
                                <a:gd name="T98" fmla="*/ 63 w 1066"/>
                                <a:gd name="T99" fmla="*/ 281 h 994"/>
                                <a:gd name="T100" fmla="*/ 38 w 1066"/>
                                <a:gd name="T101" fmla="*/ 358 h 994"/>
                                <a:gd name="T102" fmla="*/ 38 w 1066"/>
                                <a:gd name="T103" fmla="*/ 495 h 994"/>
                                <a:gd name="T104" fmla="*/ 38 w 1066"/>
                                <a:gd name="T105" fmla="*/ 629 h 994"/>
                                <a:gd name="T106" fmla="*/ 49 w 1066"/>
                                <a:gd name="T107" fmla="*/ 734 h 994"/>
                                <a:gd name="T108" fmla="*/ 111 w 1066"/>
                                <a:gd name="T109" fmla="*/ 759 h 994"/>
                                <a:gd name="T110" fmla="*/ 221 w 1066"/>
                                <a:gd name="T111" fmla="*/ 790 h 994"/>
                                <a:gd name="T112" fmla="*/ 356 w 1066"/>
                                <a:gd name="T113" fmla="*/ 829 h 994"/>
                                <a:gd name="T114" fmla="*/ 494 w 1066"/>
                                <a:gd name="T115" fmla="*/ 864 h 994"/>
                                <a:gd name="T116" fmla="*/ 618 w 1066"/>
                                <a:gd name="T117" fmla="*/ 899 h 994"/>
                                <a:gd name="T118" fmla="*/ 703 w 1066"/>
                                <a:gd name="T119" fmla="*/ 920 h 994"/>
                                <a:gd name="T120" fmla="*/ 750 w 1066"/>
                                <a:gd name="T121" fmla="*/ 920 h 994"/>
                                <a:gd name="T122" fmla="*/ 816 w 1066"/>
                                <a:gd name="T123" fmla="*/ 867 h 9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66" h="994">
                                  <a:moveTo>
                                    <a:pt x="853" y="903"/>
                                  </a:moveTo>
                                  <a:lnTo>
                                    <a:pt x="851" y="903"/>
                                  </a:lnTo>
                                  <a:lnTo>
                                    <a:pt x="850" y="906"/>
                                  </a:lnTo>
                                  <a:lnTo>
                                    <a:pt x="844" y="910"/>
                                  </a:lnTo>
                                  <a:lnTo>
                                    <a:pt x="838" y="917"/>
                                  </a:lnTo>
                                  <a:lnTo>
                                    <a:pt x="829" y="920"/>
                                  </a:lnTo>
                                  <a:lnTo>
                                    <a:pt x="821" y="931"/>
                                  </a:lnTo>
                                  <a:lnTo>
                                    <a:pt x="812" y="941"/>
                                  </a:lnTo>
                                  <a:lnTo>
                                    <a:pt x="802" y="952"/>
                                  </a:lnTo>
                                  <a:lnTo>
                                    <a:pt x="797" y="955"/>
                                  </a:lnTo>
                                  <a:lnTo>
                                    <a:pt x="791" y="959"/>
                                  </a:lnTo>
                                  <a:lnTo>
                                    <a:pt x="786" y="962"/>
                                  </a:lnTo>
                                  <a:lnTo>
                                    <a:pt x="782" y="969"/>
                                  </a:lnTo>
                                  <a:lnTo>
                                    <a:pt x="772" y="976"/>
                                  </a:lnTo>
                                  <a:lnTo>
                                    <a:pt x="763" y="983"/>
                                  </a:lnTo>
                                  <a:lnTo>
                                    <a:pt x="754" y="987"/>
                                  </a:lnTo>
                                  <a:lnTo>
                                    <a:pt x="746" y="990"/>
                                  </a:lnTo>
                                  <a:lnTo>
                                    <a:pt x="738" y="990"/>
                                  </a:lnTo>
                                  <a:lnTo>
                                    <a:pt x="733" y="994"/>
                                  </a:lnTo>
                                  <a:lnTo>
                                    <a:pt x="727" y="990"/>
                                  </a:lnTo>
                                  <a:lnTo>
                                    <a:pt x="720" y="987"/>
                                  </a:lnTo>
                                  <a:lnTo>
                                    <a:pt x="714" y="983"/>
                                  </a:lnTo>
                                  <a:lnTo>
                                    <a:pt x="708" y="983"/>
                                  </a:lnTo>
                                  <a:lnTo>
                                    <a:pt x="701" y="980"/>
                                  </a:lnTo>
                                  <a:lnTo>
                                    <a:pt x="695" y="980"/>
                                  </a:lnTo>
                                  <a:lnTo>
                                    <a:pt x="686" y="976"/>
                                  </a:lnTo>
                                  <a:lnTo>
                                    <a:pt x="678" y="973"/>
                                  </a:lnTo>
                                  <a:lnTo>
                                    <a:pt x="667" y="969"/>
                                  </a:lnTo>
                                  <a:lnTo>
                                    <a:pt x="657" y="969"/>
                                  </a:lnTo>
                                  <a:lnTo>
                                    <a:pt x="646" y="966"/>
                                  </a:lnTo>
                                  <a:lnTo>
                                    <a:pt x="635" y="962"/>
                                  </a:lnTo>
                                  <a:lnTo>
                                    <a:pt x="624" y="959"/>
                                  </a:lnTo>
                                  <a:lnTo>
                                    <a:pt x="610" y="955"/>
                                  </a:lnTo>
                                  <a:lnTo>
                                    <a:pt x="597" y="952"/>
                                  </a:lnTo>
                                  <a:lnTo>
                                    <a:pt x="584" y="948"/>
                                  </a:lnTo>
                                  <a:lnTo>
                                    <a:pt x="571" y="945"/>
                                  </a:lnTo>
                                  <a:lnTo>
                                    <a:pt x="558" y="941"/>
                                  </a:lnTo>
                                  <a:lnTo>
                                    <a:pt x="543" y="938"/>
                                  </a:lnTo>
                                  <a:lnTo>
                                    <a:pt x="528" y="934"/>
                                  </a:lnTo>
                                  <a:lnTo>
                                    <a:pt x="513" y="931"/>
                                  </a:lnTo>
                                  <a:lnTo>
                                    <a:pt x="497" y="927"/>
                                  </a:lnTo>
                                  <a:lnTo>
                                    <a:pt x="482" y="920"/>
                                  </a:lnTo>
                                  <a:lnTo>
                                    <a:pt x="467" y="917"/>
                                  </a:lnTo>
                                  <a:lnTo>
                                    <a:pt x="450" y="913"/>
                                  </a:lnTo>
                                  <a:lnTo>
                                    <a:pt x="435" y="910"/>
                                  </a:lnTo>
                                  <a:lnTo>
                                    <a:pt x="418" y="906"/>
                                  </a:lnTo>
                                  <a:lnTo>
                                    <a:pt x="403" y="903"/>
                                  </a:lnTo>
                                  <a:lnTo>
                                    <a:pt x="386" y="899"/>
                                  </a:lnTo>
                                  <a:lnTo>
                                    <a:pt x="371" y="895"/>
                                  </a:lnTo>
                                  <a:lnTo>
                                    <a:pt x="354" y="888"/>
                                  </a:lnTo>
                                  <a:lnTo>
                                    <a:pt x="337" y="885"/>
                                  </a:lnTo>
                                  <a:lnTo>
                                    <a:pt x="320" y="878"/>
                                  </a:lnTo>
                                  <a:lnTo>
                                    <a:pt x="305" y="874"/>
                                  </a:lnTo>
                                  <a:lnTo>
                                    <a:pt x="288" y="871"/>
                                  </a:lnTo>
                                  <a:lnTo>
                                    <a:pt x="273" y="867"/>
                                  </a:lnTo>
                                  <a:lnTo>
                                    <a:pt x="258" y="860"/>
                                  </a:lnTo>
                                  <a:lnTo>
                                    <a:pt x="243" y="860"/>
                                  </a:lnTo>
                                  <a:lnTo>
                                    <a:pt x="226" y="853"/>
                                  </a:lnTo>
                                  <a:lnTo>
                                    <a:pt x="211" y="850"/>
                                  </a:lnTo>
                                  <a:lnTo>
                                    <a:pt x="198" y="846"/>
                                  </a:lnTo>
                                  <a:lnTo>
                                    <a:pt x="183" y="843"/>
                                  </a:lnTo>
                                  <a:lnTo>
                                    <a:pt x="170" y="839"/>
                                  </a:lnTo>
                                  <a:lnTo>
                                    <a:pt x="157" y="836"/>
                                  </a:lnTo>
                                  <a:lnTo>
                                    <a:pt x="143" y="832"/>
                                  </a:lnTo>
                                  <a:lnTo>
                                    <a:pt x="132" y="829"/>
                                  </a:lnTo>
                                  <a:lnTo>
                                    <a:pt x="119" y="825"/>
                                  </a:lnTo>
                                  <a:lnTo>
                                    <a:pt x="108" y="822"/>
                                  </a:lnTo>
                                  <a:lnTo>
                                    <a:pt x="96" y="818"/>
                                  </a:lnTo>
                                  <a:lnTo>
                                    <a:pt x="87" y="815"/>
                                  </a:lnTo>
                                  <a:lnTo>
                                    <a:pt x="76" y="811"/>
                                  </a:lnTo>
                                  <a:lnTo>
                                    <a:pt x="68" y="811"/>
                                  </a:lnTo>
                                  <a:lnTo>
                                    <a:pt x="59" y="808"/>
                                  </a:lnTo>
                                  <a:lnTo>
                                    <a:pt x="53" y="808"/>
                                  </a:lnTo>
                                  <a:lnTo>
                                    <a:pt x="44" y="804"/>
                                  </a:lnTo>
                                  <a:lnTo>
                                    <a:pt x="38" y="801"/>
                                  </a:lnTo>
                                  <a:lnTo>
                                    <a:pt x="32" y="797"/>
                                  </a:lnTo>
                                  <a:lnTo>
                                    <a:pt x="29" y="797"/>
                                  </a:lnTo>
                                  <a:lnTo>
                                    <a:pt x="21" y="794"/>
                                  </a:lnTo>
                                  <a:lnTo>
                                    <a:pt x="19" y="794"/>
                                  </a:lnTo>
                                  <a:lnTo>
                                    <a:pt x="17" y="790"/>
                                  </a:lnTo>
                                  <a:lnTo>
                                    <a:pt x="17" y="787"/>
                                  </a:lnTo>
                                  <a:lnTo>
                                    <a:pt x="15" y="776"/>
                                  </a:lnTo>
                                  <a:lnTo>
                                    <a:pt x="14" y="769"/>
                                  </a:lnTo>
                                  <a:lnTo>
                                    <a:pt x="12" y="755"/>
                                  </a:lnTo>
                                  <a:lnTo>
                                    <a:pt x="12" y="741"/>
                                  </a:lnTo>
                                  <a:lnTo>
                                    <a:pt x="10" y="727"/>
                                  </a:lnTo>
                                  <a:lnTo>
                                    <a:pt x="10" y="713"/>
                                  </a:lnTo>
                                  <a:lnTo>
                                    <a:pt x="8" y="695"/>
                                  </a:lnTo>
                                  <a:lnTo>
                                    <a:pt x="6" y="678"/>
                                  </a:lnTo>
                                  <a:lnTo>
                                    <a:pt x="6" y="667"/>
                                  </a:lnTo>
                                  <a:lnTo>
                                    <a:pt x="6" y="657"/>
                                  </a:lnTo>
                                  <a:lnTo>
                                    <a:pt x="6" y="646"/>
                                  </a:lnTo>
                                  <a:lnTo>
                                    <a:pt x="6" y="639"/>
                                  </a:lnTo>
                                  <a:lnTo>
                                    <a:pt x="4" y="625"/>
                                  </a:lnTo>
                                  <a:lnTo>
                                    <a:pt x="4" y="615"/>
                                  </a:lnTo>
                                  <a:lnTo>
                                    <a:pt x="4" y="604"/>
                                  </a:lnTo>
                                  <a:lnTo>
                                    <a:pt x="4" y="594"/>
                                  </a:lnTo>
                                  <a:lnTo>
                                    <a:pt x="2" y="583"/>
                                  </a:lnTo>
                                  <a:lnTo>
                                    <a:pt x="2" y="573"/>
                                  </a:lnTo>
                                  <a:lnTo>
                                    <a:pt x="2" y="562"/>
                                  </a:lnTo>
                                  <a:lnTo>
                                    <a:pt x="2" y="551"/>
                                  </a:lnTo>
                                  <a:lnTo>
                                    <a:pt x="2" y="541"/>
                                  </a:lnTo>
                                  <a:lnTo>
                                    <a:pt x="2" y="527"/>
                                  </a:lnTo>
                                  <a:lnTo>
                                    <a:pt x="0" y="520"/>
                                  </a:lnTo>
                                  <a:lnTo>
                                    <a:pt x="0" y="509"/>
                                  </a:lnTo>
                                  <a:lnTo>
                                    <a:pt x="0" y="495"/>
                                  </a:lnTo>
                                  <a:lnTo>
                                    <a:pt x="0" y="485"/>
                                  </a:lnTo>
                                  <a:lnTo>
                                    <a:pt x="0" y="474"/>
                                  </a:lnTo>
                                  <a:lnTo>
                                    <a:pt x="0" y="464"/>
                                  </a:lnTo>
                                  <a:lnTo>
                                    <a:pt x="0" y="453"/>
                                  </a:lnTo>
                                  <a:lnTo>
                                    <a:pt x="0" y="443"/>
                                  </a:lnTo>
                                  <a:lnTo>
                                    <a:pt x="0" y="432"/>
                                  </a:lnTo>
                                  <a:lnTo>
                                    <a:pt x="0" y="422"/>
                                  </a:lnTo>
                                  <a:lnTo>
                                    <a:pt x="0" y="404"/>
                                  </a:lnTo>
                                  <a:lnTo>
                                    <a:pt x="0" y="386"/>
                                  </a:lnTo>
                                  <a:lnTo>
                                    <a:pt x="0" y="369"/>
                                  </a:lnTo>
                                  <a:lnTo>
                                    <a:pt x="0" y="351"/>
                                  </a:lnTo>
                                  <a:lnTo>
                                    <a:pt x="0" y="337"/>
                                  </a:lnTo>
                                  <a:lnTo>
                                    <a:pt x="0" y="323"/>
                                  </a:lnTo>
                                  <a:lnTo>
                                    <a:pt x="0" y="313"/>
                                  </a:lnTo>
                                  <a:lnTo>
                                    <a:pt x="2" y="302"/>
                                  </a:lnTo>
                                  <a:lnTo>
                                    <a:pt x="2" y="295"/>
                                  </a:lnTo>
                                  <a:lnTo>
                                    <a:pt x="4" y="292"/>
                                  </a:lnTo>
                                  <a:lnTo>
                                    <a:pt x="6" y="285"/>
                                  </a:lnTo>
                                  <a:lnTo>
                                    <a:pt x="10" y="278"/>
                                  </a:lnTo>
                                  <a:lnTo>
                                    <a:pt x="14" y="267"/>
                                  </a:lnTo>
                                  <a:lnTo>
                                    <a:pt x="19" y="260"/>
                                  </a:lnTo>
                                  <a:lnTo>
                                    <a:pt x="25" y="250"/>
                                  </a:lnTo>
                                  <a:lnTo>
                                    <a:pt x="32" y="243"/>
                                  </a:lnTo>
                                  <a:lnTo>
                                    <a:pt x="36" y="239"/>
                                  </a:lnTo>
                                  <a:lnTo>
                                    <a:pt x="42" y="232"/>
                                  </a:lnTo>
                                  <a:lnTo>
                                    <a:pt x="47" y="229"/>
                                  </a:lnTo>
                                  <a:lnTo>
                                    <a:pt x="53" y="225"/>
                                  </a:lnTo>
                                  <a:lnTo>
                                    <a:pt x="57" y="218"/>
                                  </a:lnTo>
                                  <a:lnTo>
                                    <a:pt x="63" y="211"/>
                                  </a:lnTo>
                                  <a:lnTo>
                                    <a:pt x="68" y="204"/>
                                  </a:lnTo>
                                  <a:lnTo>
                                    <a:pt x="74" y="197"/>
                                  </a:lnTo>
                                  <a:lnTo>
                                    <a:pt x="79" y="190"/>
                                  </a:lnTo>
                                  <a:lnTo>
                                    <a:pt x="85" y="186"/>
                                  </a:lnTo>
                                  <a:lnTo>
                                    <a:pt x="93" y="179"/>
                                  </a:lnTo>
                                  <a:lnTo>
                                    <a:pt x="98" y="176"/>
                                  </a:lnTo>
                                  <a:lnTo>
                                    <a:pt x="104" y="169"/>
                                  </a:lnTo>
                                  <a:lnTo>
                                    <a:pt x="111" y="162"/>
                                  </a:lnTo>
                                  <a:lnTo>
                                    <a:pt x="117" y="155"/>
                                  </a:lnTo>
                                  <a:lnTo>
                                    <a:pt x="125" y="151"/>
                                  </a:lnTo>
                                  <a:lnTo>
                                    <a:pt x="130" y="144"/>
                                  </a:lnTo>
                                  <a:lnTo>
                                    <a:pt x="138" y="137"/>
                                  </a:lnTo>
                                  <a:lnTo>
                                    <a:pt x="145" y="130"/>
                                  </a:lnTo>
                                  <a:lnTo>
                                    <a:pt x="153" y="127"/>
                                  </a:lnTo>
                                  <a:lnTo>
                                    <a:pt x="160" y="120"/>
                                  </a:lnTo>
                                  <a:lnTo>
                                    <a:pt x="166" y="113"/>
                                  </a:lnTo>
                                  <a:lnTo>
                                    <a:pt x="174" y="106"/>
                                  </a:lnTo>
                                  <a:lnTo>
                                    <a:pt x="181" y="102"/>
                                  </a:lnTo>
                                  <a:lnTo>
                                    <a:pt x="187" y="95"/>
                                  </a:lnTo>
                                  <a:lnTo>
                                    <a:pt x="194" y="88"/>
                                  </a:lnTo>
                                  <a:lnTo>
                                    <a:pt x="202" y="85"/>
                                  </a:lnTo>
                                  <a:lnTo>
                                    <a:pt x="209" y="78"/>
                                  </a:lnTo>
                                  <a:lnTo>
                                    <a:pt x="215" y="71"/>
                                  </a:lnTo>
                                  <a:lnTo>
                                    <a:pt x="223" y="67"/>
                                  </a:lnTo>
                                  <a:lnTo>
                                    <a:pt x="228" y="60"/>
                                  </a:lnTo>
                                  <a:lnTo>
                                    <a:pt x="236" y="56"/>
                                  </a:lnTo>
                                  <a:lnTo>
                                    <a:pt x="241" y="53"/>
                                  </a:lnTo>
                                  <a:lnTo>
                                    <a:pt x="249" y="46"/>
                                  </a:lnTo>
                                  <a:lnTo>
                                    <a:pt x="255" y="42"/>
                                  </a:lnTo>
                                  <a:lnTo>
                                    <a:pt x="262" y="39"/>
                                  </a:lnTo>
                                  <a:lnTo>
                                    <a:pt x="268" y="35"/>
                                  </a:lnTo>
                                  <a:lnTo>
                                    <a:pt x="273" y="28"/>
                                  </a:lnTo>
                                  <a:lnTo>
                                    <a:pt x="279" y="25"/>
                                  </a:lnTo>
                                  <a:lnTo>
                                    <a:pt x="287" y="21"/>
                                  </a:lnTo>
                                  <a:lnTo>
                                    <a:pt x="290" y="18"/>
                                  </a:lnTo>
                                  <a:lnTo>
                                    <a:pt x="296" y="14"/>
                                  </a:lnTo>
                                  <a:lnTo>
                                    <a:pt x="302" y="11"/>
                                  </a:lnTo>
                                  <a:lnTo>
                                    <a:pt x="307" y="11"/>
                                  </a:lnTo>
                                  <a:lnTo>
                                    <a:pt x="315" y="4"/>
                                  </a:lnTo>
                                  <a:lnTo>
                                    <a:pt x="324" y="4"/>
                                  </a:lnTo>
                                  <a:lnTo>
                                    <a:pt x="332" y="0"/>
                                  </a:lnTo>
                                  <a:lnTo>
                                    <a:pt x="339" y="0"/>
                                  </a:lnTo>
                                  <a:lnTo>
                                    <a:pt x="341" y="0"/>
                                  </a:lnTo>
                                  <a:lnTo>
                                    <a:pt x="345" y="0"/>
                                  </a:lnTo>
                                  <a:lnTo>
                                    <a:pt x="349" y="0"/>
                                  </a:lnTo>
                                  <a:lnTo>
                                    <a:pt x="354" y="0"/>
                                  </a:lnTo>
                                  <a:lnTo>
                                    <a:pt x="360" y="0"/>
                                  </a:lnTo>
                                  <a:lnTo>
                                    <a:pt x="368" y="0"/>
                                  </a:lnTo>
                                  <a:lnTo>
                                    <a:pt x="375" y="0"/>
                                  </a:lnTo>
                                  <a:lnTo>
                                    <a:pt x="384" y="4"/>
                                  </a:lnTo>
                                  <a:lnTo>
                                    <a:pt x="392" y="4"/>
                                  </a:lnTo>
                                  <a:lnTo>
                                    <a:pt x="401" y="4"/>
                                  </a:lnTo>
                                  <a:lnTo>
                                    <a:pt x="411" y="4"/>
                                  </a:lnTo>
                                  <a:lnTo>
                                    <a:pt x="422" y="7"/>
                                  </a:lnTo>
                                  <a:lnTo>
                                    <a:pt x="433" y="7"/>
                                  </a:lnTo>
                                  <a:lnTo>
                                    <a:pt x="443" y="7"/>
                                  </a:lnTo>
                                  <a:lnTo>
                                    <a:pt x="456" y="11"/>
                                  </a:lnTo>
                                  <a:lnTo>
                                    <a:pt x="469" y="14"/>
                                  </a:lnTo>
                                  <a:lnTo>
                                    <a:pt x="480" y="14"/>
                                  </a:lnTo>
                                  <a:lnTo>
                                    <a:pt x="494" y="14"/>
                                  </a:lnTo>
                                  <a:lnTo>
                                    <a:pt x="509" y="18"/>
                                  </a:lnTo>
                                  <a:lnTo>
                                    <a:pt x="522" y="18"/>
                                  </a:lnTo>
                                  <a:lnTo>
                                    <a:pt x="535" y="18"/>
                                  </a:lnTo>
                                  <a:lnTo>
                                    <a:pt x="548" y="21"/>
                                  </a:lnTo>
                                  <a:lnTo>
                                    <a:pt x="563" y="25"/>
                                  </a:lnTo>
                                  <a:lnTo>
                                    <a:pt x="580" y="28"/>
                                  </a:lnTo>
                                  <a:lnTo>
                                    <a:pt x="593" y="28"/>
                                  </a:lnTo>
                                  <a:lnTo>
                                    <a:pt x="609" y="32"/>
                                  </a:lnTo>
                                  <a:lnTo>
                                    <a:pt x="624" y="32"/>
                                  </a:lnTo>
                                  <a:lnTo>
                                    <a:pt x="641" y="35"/>
                                  </a:lnTo>
                                  <a:lnTo>
                                    <a:pt x="654" y="39"/>
                                  </a:lnTo>
                                  <a:lnTo>
                                    <a:pt x="671" y="42"/>
                                  </a:lnTo>
                                  <a:lnTo>
                                    <a:pt x="686" y="42"/>
                                  </a:lnTo>
                                  <a:lnTo>
                                    <a:pt x="703" y="46"/>
                                  </a:lnTo>
                                  <a:lnTo>
                                    <a:pt x="718" y="46"/>
                                  </a:lnTo>
                                  <a:lnTo>
                                    <a:pt x="731" y="49"/>
                                  </a:lnTo>
                                  <a:lnTo>
                                    <a:pt x="746" y="53"/>
                                  </a:lnTo>
                                  <a:lnTo>
                                    <a:pt x="761" y="53"/>
                                  </a:lnTo>
                                  <a:lnTo>
                                    <a:pt x="776" y="56"/>
                                  </a:lnTo>
                                  <a:lnTo>
                                    <a:pt x="791" y="60"/>
                                  </a:lnTo>
                                  <a:lnTo>
                                    <a:pt x="806" y="60"/>
                                  </a:lnTo>
                                  <a:lnTo>
                                    <a:pt x="821" y="64"/>
                                  </a:lnTo>
                                  <a:lnTo>
                                    <a:pt x="834" y="67"/>
                                  </a:lnTo>
                                  <a:lnTo>
                                    <a:pt x="848" y="71"/>
                                  </a:lnTo>
                                  <a:lnTo>
                                    <a:pt x="861" y="71"/>
                                  </a:lnTo>
                                  <a:lnTo>
                                    <a:pt x="876" y="74"/>
                                  </a:lnTo>
                                  <a:lnTo>
                                    <a:pt x="887" y="78"/>
                                  </a:lnTo>
                                  <a:lnTo>
                                    <a:pt x="900" y="81"/>
                                  </a:lnTo>
                                  <a:lnTo>
                                    <a:pt x="914" y="85"/>
                                  </a:lnTo>
                                  <a:lnTo>
                                    <a:pt x="925" y="88"/>
                                  </a:lnTo>
                                  <a:lnTo>
                                    <a:pt x="936" y="88"/>
                                  </a:lnTo>
                                  <a:lnTo>
                                    <a:pt x="947" y="92"/>
                                  </a:lnTo>
                                  <a:lnTo>
                                    <a:pt x="957" y="92"/>
                                  </a:lnTo>
                                  <a:lnTo>
                                    <a:pt x="966" y="95"/>
                                  </a:lnTo>
                                  <a:lnTo>
                                    <a:pt x="976" y="99"/>
                                  </a:lnTo>
                                  <a:lnTo>
                                    <a:pt x="985" y="102"/>
                                  </a:lnTo>
                                  <a:lnTo>
                                    <a:pt x="993" y="102"/>
                                  </a:lnTo>
                                  <a:lnTo>
                                    <a:pt x="1000" y="106"/>
                                  </a:lnTo>
                                  <a:lnTo>
                                    <a:pt x="1006" y="109"/>
                                  </a:lnTo>
                                  <a:lnTo>
                                    <a:pt x="1013" y="113"/>
                                  </a:lnTo>
                                  <a:lnTo>
                                    <a:pt x="1017" y="113"/>
                                  </a:lnTo>
                                  <a:lnTo>
                                    <a:pt x="1023" y="116"/>
                                  </a:lnTo>
                                  <a:lnTo>
                                    <a:pt x="1028" y="120"/>
                                  </a:lnTo>
                                  <a:lnTo>
                                    <a:pt x="1034" y="127"/>
                                  </a:lnTo>
                                  <a:lnTo>
                                    <a:pt x="1034" y="130"/>
                                  </a:lnTo>
                                  <a:lnTo>
                                    <a:pt x="1036" y="137"/>
                                  </a:lnTo>
                                  <a:lnTo>
                                    <a:pt x="1036" y="144"/>
                                  </a:lnTo>
                                  <a:lnTo>
                                    <a:pt x="1038" y="158"/>
                                  </a:lnTo>
                                  <a:lnTo>
                                    <a:pt x="1040" y="169"/>
                                  </a:lnTo>
                                  <a:lnTo>
                                    <a:pt x="1042" y="183"/>
                                  </a:lnTo>
                                  <a:lnTo>
                                    <a:pt x="1042" y="197"/>
                                  </a:lnTo>
                                  <a:lnTo>
                                    <a:pt x="1043" y="214"/>
                                  </a:lnTo>
                                  <a:lnTo>
                                    <a:pt x="1045" y="229"/>
                                  </a:lnTo>
                                  <a:lnTo>
                                    <a:pt x="1045" y="250"/>
                                  </a:lnTo>
                                  <a:lnTo>
                                    <a:pt x="1045" y="257"/>
                                  </a:lnTo>
                                  <a:lnTo>
                                    <a:pt x="1047" y="267"/>
                                  </a:lnTo>
                                  <a:lnTo>
                                    <a:pt x="1047" y="278"/>
                                  </a:lnTo>
                                  <a:lnTo>
                                    <a:pt x="1049" y="288"/>
                                  </a:lnTo>
                                  <a:lnTo>
                                    <a:pt x="1049" y="295"/>
                                  </a:lnTo>
                                  <a:lnTo>
                                    <a:pt x="1049" y="306"/>
                                  </a:lnTo>
                                  <a:lnTo>
                                    <a:pt x="1051" y="316"/>
                                  </a:lnTo>
                                  <a:lnTo>
                                    <a:pt x="1051" y="327"/>
                                  </a:lnTo>
                                  <a:lnTo>
                                    <a:pt x="1051" y="337"/>
                                  </a:lnTo>
                                  <a:lnTo>
                                    <a:pt x="1053" y="348"/>
                                  </a:lnTo>
                                  <a:lnTo>
                                    <a:pt x="1053" y="358"/>
                                  </a:lnTo>
                                  <a:lnTo>
                                    <a:pt x="1055" y="369"/>
                                  </a:lnTo>
                                  <a:lnTo>
                                    <a:pt x="1055" y="379"/>
                                  </a:lnTo>
                                  <a:lnTo>
                                    <a:pt x="1055" y="390"/>
                                  </a:lnTo>
                                  <a:lnTo>
                                    <a:pt x="1055" y="397"/>
                                  </a:lnTo>
                                  <a:lnTo>
                                    <a:pt x="1055" y="408"/>
                                  </a:lnTo>
                                  <a:lnTo>
                                    <a:pt x="1055" y="418"/>
                                  </a:lnTo>
                                  <a:lnTo>
                                    <a:pt x="1057" y="429"/>
                                  </a:lnTo>
                                  <a:lnTo>
                                    <a:pt x="1057" y="439"/>
                                  </a:lnTo>
                                  <a:lnTo>
                                    <a:pt x="1059" y="450"/>
                                  </a:lnTo>
                                  <a:lnTo>
                                    <a:pt x="1059" y="464"/>
                                  </a:lnTo>
                                  <a:lnTo>
                                    <a:pt x="1059" y="485"/>
                                  </a:lnTo>
                                  <a:lnTo>
                                    <a:pt x="1060" y="502"/>
                                  </a:lnTo>
                                  <a:lnTo>
                                    <a:pt x="1060" y="520"/>
                                  </a:lnTo>
                                  <a:lnTo>
                                    <a:pt x="1060" y="534"/>
                                  </a:lnTo>
                                  <a:lnTo>
                                    <a:pt x="1062" y="548"/>
                                  </a:lnTo>
                                  <a:lnTo>
                                    <a:pt x="1062" y="562"/>
                                  </a:lnTo>
                                  <a:lnTo>
                                    <a:pt x="1062" y="576"/>
                                  </a:lnTo>
                                  <a:lnTo>
                                    <a:pt x="1062" y="583"/>
                                  </a:lnTo>
                                  <a:lnTo>
                                    <a:pt x="1064" y="590"/>
                                  </a:lnTo>
                                  <a:lnTo>
                                    <a:pt x="1064" y="597"/>
                                  </a:lnTo>
                                  <a:lnTo>
                                    <a:pt x="1066" y="604"/>
                                  </a:lnTo>
                                  <a:lnTo>
                                    <a:pt x="1062" y="608"/>
                                  </a:lnTo>
                                  <a:lnTo>
                                    <a:pt x="1059" y="622"/>
                                  </a:lnTo>
                                  <a:lnTo>
                                    <a:pt x="1053" y="625"/>
                                  </a:lnTo>
                                  <a:lnTo>
                                    <a:pt x="1049" y="636"/>
                                  </a:lnTo>
                                  <a:lnTo>
                                    <a:pt x="1043" y="643"/>
                                  </a:lnTo>
                                  <a:lnTo>
                                    <a:pt x="1040" y="653"/>
                                  </a:lnTo>
                                  <a:lnTo>
                                    <a:pt x="1032" y="660"/>
                                  </a:lnTo>
                                  <a:lnTo>
                                    <a:pt x="1025" y="671"/>
                                  </a:lnTo>
                                  <a:lnTo>
                                    <a:pt x="1019" y="681"/>
                                  </a:lnTo>
                                  <a:lnTo>
                                    <a:pt x="1011" y="692"/>
                                  </a:lnTo>
                                  <a:lnTo>
                                    <a:pt x="1004" y="702"/>
                                  </a:lnTo>
                                  <a:lnTo>
                                    <a:pt x="996" y="713"/>
                                  </a:lnTo>
                                  <a:lnTo>
                                    <a:pt x="989" y="723"/>
                                  </a:lnTo>
                                  <a:lnTo>
                                    <a:pt x="981" y="734"/>
                                  </a:lnTo>
                                  <a:lnTo>
                                    <a:pt x="974" y="745"/>
                                  </a:lnTo>
                                  <a:lnTo>
                                    <a:pt x="964" y="755"/>
                                  </a:lnTo>
                                  <a:lnTo>
                                    <a:pt x="957" y="766"/>
                                  </a:lnTo>
                                  <a:lnTo>
                                    <a:pt x="951" y="776"/>
                                  </a:lnTo>
                                  <a:lnTo>
                                    <a:pt x="942" y="783"/>
                                  </a:lnTo>
                                  <a:lnTo>
                                    <a:pt x="936" y="794"/>
                                  </a:lnTo>
                                  <a:lnTo>
                                    <a:pt x="929" y="801"/>
                                  </a:lnTo>
                                  <a:lnTo>
                                    <a:pt x="923" y="811"/>
                                  </a:lnTo>
                                  <a:lnTo>
                                    <a:pt x="917" y="818"/>
                                  </a:lnTo>
                                  <a:lnTo>
                                    <a:pt x="914" y="825"/>
                                  </a:lnTo>
                                  <a:lnTo>
                                    <a:pt x="908" y="829"/>
                                  </a:lnTo>
                                  <a:lnTo>
                                    <a:pt x="904" y="836"/>
                                  </a:lnTo>
                                  <a:lnTo>
                                    <a:pt x="898" y="843"/>
                                  </a:lnTo>
                                  <a:lnTo>
                                    <a:pt x="898" y="846"/>
                                  </a:lnTo>
                                  <a:lnTo>
                                    <a:pt x="870" y="804"/>
                                  </a:lnTo>
                                  <a:lnTo>
                                    <a:pt x="1028" y="587"/>
                                  </a:lnTo>
                                  <a:lnTo>
                                    <a:pt x="1027" y="580"/>
                                  </a:lnTo>
                                  <a:lnTo>
                                    <a:pt x="1027" y="566"/>
                                  </a:lnTo>
                                  <a:lnTo>
                                    <a:pt x="1027" y="555"/>
                                  </a:lnTo>
                                  <a:lnTo>
                                    <a:pt x="1027" y="544"/>
                                  </a:lnTo>
                                  <a:lnTo>
                                    <a:pt x="1025" y="530"/>
                                  </a:lnTo>
                                  <a:lnTo>
                                    <a:pt x="1025" y="520"/>
                                  </a:lnTo>
                                  <a:lnTo>
                                    <a:pt x="1025" y="502"/>
                                  </a:lnTo>
                                  <a:lnTo>
                                    <a:pt x="1025" y="488"/>
                                  </a:lnTo>
                                  <a:lnTo>
                                    <a:pt x="1023" y="471"/>
                                  </a:lnTo>
                                  <a:lnTo>
                                    <a:pt x="1023" y="453"/>
                                  </a:lnTo>
                                  <a:lnTo>
                                    <a:pt x="1023" y="443"/>
                                  </a:lnTo>
                                  <a:lnTo>
                                    <a:pt x="1023" y="436"/>
                                  </a:lnTo>
                                  <a:lnTo>
                                    <a:pt x="1021" y="425"/>
                                  </a:lnTo>
                                  <a:lnTo>
                                    <a:pt x="1021" y="415"/>
                                  </a:lnTo>
                                  <a:lnTo>
                                    <a:pt x="1021" y="404"/>
                                  </a:lnTo>
                                  <a:lnTo>
                                    <a:pt x="1021" y="397"/>
                                  </a:lnTo>
                                  <a:lnTo>
                                    <a:pt x="1021" y="386"/>
                                  </a:lnTo>
                                  <a:lnTo>
                                    <a:pt x="1021" y="379"/>
                                  </a:lnTo>
                                  <a:lnTo>
                                    <a:pt x="1019" y="369"/>
                                  </a:lnTo>
                                  <a:lnTo>
                                    <a:pt x="1019" y="358"/>
                                  </a:lnTo>
                                  <a:lnTo>
                                    <a:pt x="1017" y="348"/>
                                  </a:lnTo>
                                  <a:lnTo>
                                    <a:pt x="1017" y="337"/>
                                  </a:lnTo>
                                  <a:lnTo>
                                    <a:pt x="1017" y="327"/>
                                  </a:lnTo>
                                  <a:lnTo>
                                    <a:pt x="1015" y="316"/>
                                  </a:lnTo>
                                  <a:lnTo>
                                    <a:pt x="1015" y="309"/>
                                  </a:lnTo>
                                  <a:lnTo>
                                    <a:pt x="1015" y="299"/>
                                  </a:lnTo>
                                  <a:lnTo>
                                    <a:pt x="1013" y="281"/>
                                  </a:lnTo>
                                  <a:lnTo>
                                    <a:pt x="1011" y="264"/>
                                  </a:lnTo>
                                  <a:lnTo>
                                    <a:pt x="1011" y="250"/>
                                  </a:lnTo>
                                  <a:lnTo>
                                    <a:pt x="1010" y="232"/>
                                  </a:lnTo>
                                  <a:lnTo>
                                    <a:pt x="1008" y="218"/>
                                  </a:lnTo>
                                  <a:lnTo>
                                    <a:pt x="1006" y="204"/>
                                  </a:lnTo>
                                  <a:lnTo>
                                    <a:pt x="1004" y="193"/>
                                  </a:lnTo>
                                  <a:lnTo>
                                    <a:pt x="1004" y="183"/>
                                  </a:lnTo>
                                  <a:lnTo>
                                    <a:pt x="1000" y="169"/>
                                  </a:lnTo>
                                  <a:lnTo>
                                    <a:pt x="998" y="165"/>
                                  </a:lnTo>
                                  <a:lnTo>
                                    <a:pt x="993" y="162"/>
                                  </a:lnTo>
                                  <a:lnTo>
                                    <a:pt x="987" y="162"/>
                                  </a:lnTo>
                                  <a:lnTo>
                                    <a:pt x="981" y="158"/>
                                  </a:lnTo>
                                  <a:lnTo>
                                    <a:pt x="978" y="158"/>
                                  </a:lnTo>
                                  <a:lnTo>
                                    <a:pt x="970" y="158"/>
                                  </a:lnTo>
                                  <a:lnTo>
                                    <a:pt x="964" y="158"/>
                                  </a:lnTo>
                                  <a:lnTo>
                                    <a:pt x="957" y="155"/>
                                  </a:lnTo>
                                  <a:lnTo>
                                    <a:pt x="949" y="151"/>
                                  </a:lnTo>
                                  <a:lnTo>
                                    <a:pt x="940" y="151"/>
                                  </a:lnTo>
                                  <a:lnTo>
                                    <a:pt x="930" y="151"/>
                                  </a:lnTo>
                                  <a:lnTo>
                                    <a:pt x="921" y="148"/>
                                  </a:lnTo>
                                  <a:lnTo>
                                    <a:pt x="912" y="144"/>
                                  </a:lnTo>
                                  <a:lnTo>
                                    <a:pt x="900" y="144"/>
                                  </a:lnTo>
                                  <a:lnTo>
                                    <a:pt x="891" y="144"/>
                                  </a:lnTo>
                                  <a:lnTo>
                                    <a:pt x="878" y="141"/>
                                  </a:lnTo>
                                  <a:lnTo>
                                    <a:pt x="865" y="137"/>
                                  </a:lnTo>
                                  <a:lnTo>
                                    <a:pt x="851" y="134"/>
                                  </a:lnTo>
                                  <a:lnTo>
                                    <a:pt x="840" y="134"/>
                                  </a:lnTo>
                                  <a:lnTo>
                                    <a:pt x="827" y="130"/>
                                  </a:lnTo>
                                  <a:lnTo>
                                    <a:pt x="814" y="127"/>
                                  </a:lnTo>
                                  <a:lnTo>
                                    <a:pt x="799" y="123"/>
                                  </a:lnTo>
                                  <a:lnTo>
                                    <a:pt x="786" y="123"/>
                                  </a:lnTo>
                                  <a:lnTo>
                                    <a:pt x="772" y="120"/>
                                  </a:lnTo>
                                  <a:lnTo>
                                    <a:pt x="757" y="120"/>
                                  </a:lnTo>
                                  <a:lnTo>
                                    <a:pt x="744" y="116"/>
                                  </a:lnTo>
                                  <a:lnTo>
                                    <a:pt x="729" y="116"/>
                                  </a:lnTo>
                                  <a:lnTo>
                                    <a:pt x="714" y="113"/>
                                  </a:lnTo>
                                  <a:lnTo>
                                    <a:pt x="699" y="109"/>
                                  </a:lnTo>
                                  <a:lnTo>
                                    <a:pt x="684" y="106"/>
                                  </a:lnTo>
                                  <a:lnTo>
                                    <a:pt x="671" y="106"/>
                                  </a:lnTo>
                                  <a:lnTo>
                                    <a:pt x="654" y="102"/>
                                  </a:lnTo>
                                  <a:lnTo>
                                    <a:pt x="639" y="102"/>
                                  </a:lnTo>
                                  <a:lnTo>
                                    <a:pt x="624" y="99"/>
                                  </a:lnTo>
                                  <a:lnTo>
                                    <a:pt x="609" y="95"/>
                                  </a:lnTo>
                                  <a:lnTo>
                                    <a:pt x="593" y="92"/>
                                  </a:lnTo>
                                  <a:lnTo>
                                    <a:pt x="580" y="92"/>
                                  </a:lnTo>
                                  <a:lnTo>
                                    <a:pt x="565" y="88"/>
                                  </a:lnTo>
                                  <a:lnTo>
                                    <a:pt x="550" y="85"/>
                                  </a:lnTo>
                                  <a:lnTo>
                                    <a:pt x="537" y="81"/>
                                  </a:lnTo>
                                  <a:lnTo>
                                    <a:pt x="522" y="81"/>
                                  </a:lnTo>
                                  <a:lnTo>
                                    <a:pt x="509" y="78"/>
                                  </a:lnTo>
                                  <a:lnTo>
                                    <a:pt x="496" y="78"/>
                                  </a:lnTo>
                                  <a:lnTo>
                                    <a:pt x="480" y="74"/>
                                  </a:lnTo>
                                  <a:lnTo>
                                    <a:pt x="469" y="74"/>
                                  </a:lnTo>
                                  <a:lnTo>
                                    <a:pt x="456" y="71"/>
                                  </a:lnTo>
                                  <a:lnTo>
                                    <a:pt x="445" y="71"/>
                                  </a:lnTo>
                                  <a:lnTo>
                                    <a:pt x="433" y="67"/>
                                  </a:lnTo>
                                  <a:lnTo>
                                    <a:pt x="422" y="67"/>
                                  </a:lnTo>
                                  <a:lnTo>
                                    <a:pt x="411" y="64"/>
                                  </a:lnTo>
                                  <a:lnTo>
                                    <a:pt x="401" y="64"/>
                                  </a:lnTo>
                                  <a:lnTo>
                                    <a:pt x="392" y="60"/>
                                  </a:lnTo>
                                  <a:lnTo>
                                    <a:pt x="383" y="60"/>
                                  </a:lnTo>
                                  <a:lnTo>
                                    <a:pt x="375" y="60"/>
                                  </a:lnTo>
                                  <a:lnTo>
                                    <a:pt x="368" y="60"/>
                                  </a:lnTo>
                                  <a:lnTo>
                                    <a:pt x="360" y="56"/>
                                  </a:lnTo>
                                  <a:lnTo>
                                    <a:pt x="354" y="56"/>
                                  </a:lnTo>
                                  <a:lnTo>
                                    <a:pt x="347" y="56"/>
                                  </a:lnTo>
                                  <a:lnTo>
                                    <a:pt x="343" y="56"/>
                                  </a:lnTo>
                                  <a:lnTo>
                                    <a:pt x="336" y="56"/>
                                  </a:lnTo>
                                  <a:lnTo>
                                    <a:pt x="332" y="56"/>
                                  </a:lnTo>
                                  <a:lnTo>
                                    <a:pt x="326" y="56"/>
                                  </a:lnTo>
                                  <a:lnTo>
                                    <a:pt x="322" y="60"/>
                                  </a:lnTo>
                                  <a:lnTo>
                                    <a:pt x="315" y="60"/>
                                  </a:lnTo>
                                  <a:lnTo>
                                    <a:pt x="309" y="67"/>
                                  </a:lnTo>
                                  <a:lnTo>
                                    <a:pt x="302" y="71"/>
                                  </a:lnTo>
                                  <a:lnTo>
                                    <a:pt x="292" y="78"/>
                                  </a:lnTo>
                                  <a:lnTo>
                                    <a:pt x="283" y="85"/>
                                  </a:lnTo>
                                  <a:lnTo>
                                    <a:pt x="273" y="92"/>
                                  </a:lnTo>
                                  <a:lnTo>
                                    <a:pt x="268" y="95"/>
                                  </a:lnTo>
                                  <a:lnTo>
                                    <a:pt x="262" y="99"/>
                                  </a:lnTo>
                                  <a:lnTo>
                                    <a:pt x="256" y="102"/>
                                  </a:lnTo>
                                  <a:lnTo>
                                    <a:pt x="251" y="109"/>
                                  </a:lnTo>
                                  <a:lnTo>
                                    <a:pt x="243" y="113"/>
                                  </a:lnTo>
                                  <a:lnTo>
                                    <a:pt x="238" y="120"/>
                                  </a:lnTo>
                                  <a:lnTo>
                                    <a:pt x="232" y="123"/>
                                  </a:lnTo>
                                  <a:lnTo>
                                    <a:pt x="226" y="127"/>
                                  </a:lnTo>
                                  <a:lnTo>
                                    <a:pt x="221" y="134"/>
                                  </a:lnTo>
                                  <a:lnTo>
                                    <a:pt x="213" y="137"/>
                                  </a:lnTo>
                                  <a:lnTo>
                                    <a:pt x="207" y="144"/>
                                  </a:lnTo>
                                  <a:lnTo>
                                    <a:pt x="202" y="148"/>
                                  </a:lnTo>
                                  <a:lnTo>
                                    <a:pt x="196" y="155"/>
                                  </a:lnTo>
                                  <a:lnTo>
                                    <a:pt x="191" y="158"/>
                                  </a:lnTo>
                                  <a:lnTo>
                                    <a:pt x="183" y="165"/>
                                  </a:lnTo>
                                  <a:lnTo>
                                    <a:pt x="177" y="172"/>
                                  </a:lnTo>
                                  <a:lnTo>
                                    <a:pt x="170" y="176"/>
                                  </a:lnTo>
                                  <a:lnTo>
                                    <a:pt x="164" y="183"/>
                                  </a:lnTo>
                                  <a:lnTo>
                                    <a:pt x="159" y="186"/>
                                  </a:lnTo>
                                  <a:lnTo>
                                    <a:pt x="153" y="190"/>
                                  </a:lnTo>
                                  <a:lnTo>
                                    <a:pt x="145" y="197"/>
                                  </a:lnTo>
                                  <a:lnTo>
                                    <a:pt x="140" y="200"/>
                                  </a:lnTo>
                                  <a:lnTo>
                                    <a:pt x="134" y="207"/>
                                  </a:lnTo>
                                  <a:lnTo>
                                    <a:pt x="128" y="214"/>
                                  </a:lnTo>
                                  <a:lnTo>
                                    <a:pt x="123" y="218"/>
                                  </a:lnTo>
                                  <a:lnTo>
                                    <a:pt x="117" y="225"/>
                                  </a:lnTo>
                                  <a:lnTo>
                                    <a:pt x="111" y="229"/>
                                  </a:lnTo>
                                  <a:lnTo>
                                    <a:pt x="106" y="236"/>
                                  </a:lnTo>
                                  <a:lnTo>
                                    <a:pt x="100" y="239"/>
                                  </a:lnTo>
                                  <a:lnTo>
                                    <a:pt x="96" y="246"/>
                                  </a:lnTo>
                                  <a:lnTo>
                                    <a:pt x="91" y="250"/>
                                  </a:lnTo>
                                  <a:lnTo>
                                    <a:pt x="87" y="257"/>
                                  </a:lnTo>
                                  <a:lnTo>
                                    <a:pt x="78" y="264"/>
                                  </a:lnTo>
                                  <a:lnTo>
                                    <a:pt x="70" y="274"/>
                                  </a:lnTo>
                                  <a:lnTo>
                                    <a:pt x="63" y="281"/>
                                  </a:lnTo>
                                  <a:lnTo>
                                    <a:pt x="57" y="288"/>
                                  </a:lnTo>
                                  <a:lnTo>
                                    <a:pt x="51" y="295"/>
                                  </a:lnTo>
                                  <a:lnTo>
                                    <a:pt x="47" y="302"/>
                                  </a:lnTo>
                                  <a:lnTo>
                                    <a:pt x="44" y="306"/>
                                  </a:lnTo>
                                  <a:lnTo>
                                    <a:pt x="44" y="313"/>
                                  </a:lnTo>
                                  <a:lnTo>
                                    <a:pt x="42" y="320"/>
                                  </a:lnTo>
                                  <a:lnTo>
                                    <a:pt x="40" y="334"/>
                                  </a:lnTo>
                                  <a:lnTo>
                                    <a:pt x="40" y="344"/>
                                  </a:lnTo>
                                  <a:lnTo>
                                    <a:pt x="38" y="358"/>
                                  </a:lnTo>
                                  <a:lnTo>
                                    <a:pt x="38" y="372"/>
                                  </a:lnTo>
                                  <a:lnTo>
                                    <a:pt x="38" y="386"/>
                                  </a:lnTo>
                                  <a:lnTo>
                                    <a:pt x="38" y="401"/>
                                  </a:lnTo>
                                  <a:lnTo>
                                    <a:pt x="38" y="415"/>
                                  </a:lnTo>
                                  <a:lnTo>
                                    <a:pt x="38" y="432"/>
                                  </a:lnTo>
                                  <a:lnTo>
                                    <a:pt x="38" y="450"/>
                                  </a:lnTo>
                                  <a:lnTo>
                                    <a:pt x="38" y="467"/>
                                  </a:lnTo>
                                  <a:lnTo>
                                    <a:pt x="38" y="488"/>
                                  </a:lnTo>
                                  <a:lnTo>
                                    <a:pt x="38" y="495"/>
                                  </a:lnTo>
                                  <a:lnTo>
                                    <a:pt x="38" y="506"/>
                                  </a:lnTo>
                                  <a:lnTo>
                                    <a:pt x="38" y="513"/>
                                  </a:lnTo>
                                  <a:lnTo>
                                    <a:pt x="38" y="523"/>
                                  </a:lnTo>
                                  <a:lnTo>
                                    <a:pt x="38" y="541"/>
                                  </a:lnTo>
                                  <a:lnTo>
                                    <a:pt x="38" y="562"/>
                                  </a:lnTo>
                                  <a:lnTo>
                                    <a:pt x="38" y="580"/>
                                  </a:lnTo>
                                  <a:lnTo>
                                    <a:pt x="38" y="597"/>
                                  </a:lnTo>
                                  <a:lnTo>
                                    <a:pt x="38" y="611"/>
                                  </a:lnTo>
                                  <a:lnTo>
                                    <a:pt x="38" y="629"/>
                                  </a:lnTo>
                                  <a:lnTo>
                                    <a:pt x="38" y="646"/>
                                  </a:lnTo>
                                  <a:lnTo>
                                    <a:pt x="40" y="660"/>
                                  </a:lnTo>
                                  <a:lnTo>
                                    <a:pt x="40" y="674"/>
                                  </a:lnTo>
                                  <a:lnTo>
                                    <a:pt x="40" y="688"/>
                                  </a:lnTo>
                                  <a:lnTo>
                                    <a:pt x="42" y="699"/>
                                  </a:lnTo>
                                  <a:lnTo>
                                    <a:pt x="42" y="709"/>
                                  </a:lnTo>
                                  <a:lnTo>
                                    <a:pt x="44" y="723"/>
                                  </a:lnTo>
                                  <a:lnTo>
                                    <a:pt x="47" y="734"/>
                                  </a:lnTo>
                                  <a:lnTo>
                                    <a:pt x="49" y="734"/>
                                  </a:lnTo>
                                  <a:lnTo>
                                    <a:pt x="55" y="738"/>
                                  </a:lnTo>
                                  <a:lnTo>
                                    <a:pt x="59" y="741"/>
                                  </a:lnTo>
                                  <a:lnTo>
                                    <a:pt x="64" y="745"/>
                                  </a:lnTo>
                                  <a:lnTo>
                                    <a:pt x="70" y="745"/>
                                  </a:lnTo>
                                  <a:lnTo>
                                    <a:pt x="78" y="748"/>
                                  </a:lnTo>
                                  <a:lnTo>
                                    <a:pt x="85" y="752"/>
                                  </a:lnTo>
                                  <a:lnTo>
                                    <a:pt x="95" y="755"/>
                                  </a:lnTo>
                                  <a:lnTo>
                                    <a:pt x="102" y="755"/>
                                  </a:lnTo>
                                  <a:lnTo>
                                    <a:pt x="111" y="759"/>
                                  </a:lnTo>
                                  <a:lnTo>
                                    <a:pt x="123" y="762"/>
                                  </a:lnTo>
                                  <a:lnTo>
                                    <a:pt x="134" y="766"/>
                                  </a:lnTo>
                                  <a:lnTo>
                                    <a:pt x="143" y="769"/>
                                  </a:lnTo>
                                  <a:lnTo>
                                    <a:pt x="157" y="773"/>
                                  </a:lnTo>
                                  <a:lnTo>
                                    <a:pt x="168" y="776"/>
                                  </a:lnTo>
                                  <a:lnTo>
                                    <a:pt x="181" y="780"/>
                                  </a:lnTo>
                                  <a:lnTo>
                                    <a:pt x="194" y="783"/>
                                  </a:lnTo>
                                  <a:lnTo>
                                    <a:pt x="207" y="787"/>
                                  </a:lnTo>
                                  <a:lnTo>
                                    <a:pt x="221" y="790"/>
                                  </a:lnTo>
                                  <a:lnTo>
                                    <a:pt x="234" y="794"/>
                                  </a:lnTo>
                                  <a:lnTo>
                                    <a:pt x="249" y="797"/>
                                  </a:lnTo>
                                  <a:lnTo>
                                    <a:pt x="264" y="804"/>
                                  </a:lnTo>
                                  <a:lnTo>
                                    <a:pt x="277" y="808"/>
                                  </a:lnTo>
                                  <a:lnTo>
                                    <a:pt x="294" y="811"/>
                                  </a:lnTo>
                                  <a:lnTo>
                                    <a:pt x="307" y="815"/>
                                  </a:lnTo>
                                  <a:lnTo>
                                    <a:pt x="324" y="818"/>
                                  </a:lnTo>
                                  <a:lnTo>
                                    <a:pt x="339" y="822"/>
                                  </a:lnTo>
                                  <a:lnTo>
                                    <a:pt x="356" y="829"/>
                                  </a:lnTo>
                                  <a:lnTo>
                                    <a:pt x="371" y="832"/>
                                  </a:lnTo>
                                  <a:lnTo>
                                    <a:pt x="388" y="839"/>
                                  </a:lnTo>
                                  <a:lnTo>
                                    <a:pt x="403" y="843"/>
                                  </a:lnTo>
                                  <a:lnTo>
                                    <a:pt x="418" y="846"/>
                                  </a:lnTo>
                                  <a:lnTo>
                                    <a:pt x="433" y="850"/>
                                  </a:lnTo>
                                  <a:lnTo>
                                    <a:pt x="448" y="853"/>
                                  </a:lnTo>
                                  <a:lnTo>
                                    <a:pt x="464" y="857"/>
                                  </a:lnTo>
                                  <a:lnTo>
                                    <a:pt x="479" y="860"/>
                                  </a:lnTo>
                                  <a:lnTo>
                                    <a:pt x="494" y="864"/>
                                  </a:lnTo>
                                  <a:lnTo>
                                    <a:pt x="509" y="871"/>
                                  </a:lnTo>
                                  <a:lnTo>
                                    <a:pt x="524" y="874"/>
                                  </a:lnTo>
                                  <a:lnTo>
                                    <a:pt x="539" y="878"/>
                                  </a:lnTo>
                                  <a:lnTo>
                                    <a:pt x="552" y="881"/>
                                  </a:lnTo>
                                  <a:lnTo>
                                    <a:pt x="567" y="885"/>
                                  </a:lnTo>
                                  <a:lnTo>
                                    <a:pt x="580" y="888"/>
                                  </a:lnTo>
                                  <a:lnTo>
                                    <a:pt x="592" y="892"/>
                                  </a:lnTo>
                                  <a:lnTo>
                                    <a:pt x="605" y="895"/>
                                  </a:lnTo>
                                  <a:lnTo>
                                    <a:pt x="618" y="899"/>
                                  </a:lnTo>
                                  <a:lnTo>
                                    <a:pt x="629" y="903"/>
                                  </a:lnTo>
                                  <a:lnTo>
                                    <a:pt x="641" y="906"/>
                                  </a:lnTo>
                                  <a:lnTo>
                                    <a:pt x="650" y="906"/>
                                  </a:lnTo>
                                  <a:lnTo>
                                    <a:pt x="661" y="910"/>
                                  </a:lnTo>
                                  <a:lnTo>
                                    <a:pt x="671" y="913"/>
                                  </a:lnTo>
                                  <a:lnTo>
                                    <a:pt x="680" y="917"/>
                                  </a:lnTo>
                                  <a:lnTo>
                                    <a:pt x="688" y="917"/>
                                  </a:lnTo>
                                  <a:lnTo>
                                    <a:pt x="695" y="920"/>
                                  </a:lnTo>
                                  <a:lnTo>
                                    <a:pt x="703" y="920"/>
                                  </a:lnTo>
                                  <a:lnTo>
                                    <a:pt x="708" y="920"/>
                                  </a:lnTo>
                                  <a:lnTo>
                                    <a:pt x="714" y="924"/>
                                  </a:lnTo>
                                  <a:lnTo>
                                    <a:pt x="718" y="924"/>
                                  </a:lnTo>
                                  <a:lnTo>
                                    <a:pt x="725" y="927"/>
                                  </a:lnTo>
                                  <a:lnTo>
                                    <a:pt x="729" y="931"/>
                                  </a:lnTo>
                                  <a:lnTo>
                                    <a:pt x="731" y="927"/>
                                  </a:lnTo>
                                  <a:lnTo>
                                    <a:pt x="737" y="927"/>
                                  </a:lnTo>
                                  <a:lnTo>
                                    <a:pt x="742" y="924"/>
                                  </a:lnTo>
                                  <a:lnTo>
                                    <a:pt x="750" y="920"/>
                                  </a:lnTo>
                                  <a:lnTo>
                                    <a:pt x="757" y="913"/>
                                  </a:lnTo>
                                  <a:lnTo>
                                    <a:pt x="767" y="906"/>
                                  </a:lnTo>
                                  <a:lnTo>
                                    <a:pt x="772" y="903"/>
                                  </a:lnTo>
                                  <a:lnTo>
                                    <a:pt x="778" y="899"/>
                                  </a:lnTo>
                                  <a:lnTo>
                                    <a:pt x="784" y="895"/>
                                  </a:lnTo>
                                  <a:lnTo>
                                    <a:pt x="787" y="892"/>
                                  </a:lnTo>
                                  <a:lnTo>
                                    <a:pt x="797" y="881"/>
                                  </a:lnTo>
                                  <a:lnTo>
                                    <a:pt x="806" y="874"/>
                                  </a:lnTo>
                                  <a:lnTo>
                                    <a:pt x="816" y="867"/>
                                  </a:lnTo>
                                  <a:lnTo>
                                    <a:pt x="823" y="860"/>
                                  </a:lnTo>
                                  <a:lnTo>
                                    <a:pt x="829" y="853"/>
                                  </a:lnTo>
                                  <a:lnTo>
                                    <a:pt x="834" y="850"/>
                                  </a:lnTo>
                                  <a:lnTo>
                                    <a:pt x="838" y="850"/>
                                  </a:lnTo>
                                  <a:lnTo>
                                    <a:pt x="840" y="850"/>
                                  </a:lnTo>
                                  <a:lnTo>
                                    <a:pt x="853" y="903"/>
                                  </a:lnTo>
                                  <a:lnTo>
                                    <a:pt x="853" y="90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305"/>
                          <wps:cNvSpPr>
                            <a:spLocks/>
                          </wps:cNvSpPr>
                          <wps:spPr bwMode="auto">
                            <a:xfrm>
                              <a:off x="2470" y="7422"/>
                              <a:ext cx="1005" cy="821"/>
                            </a:xfrm>
                            <a:custGeom>
                              <a:avLst/>
                              <a:gdLst>
                                <a:gd name="T0" fmla="*/ 35 w 1005"/>
                                <a:gd name="T1" fmla="*/ 158 h 821"/>
                                <a:gd name="T2" fmla="*/ 69 w 1005"/>
                                <a:gd name="T3" fmla="*/ 165 h 821"/>
                                <a:gd name="T4" fmla="*/ 120 w 1005"/>
                                <a:gd name="T5" fmla="*/ 179 h 821"/>
                                <a:gd name="T6" fmla="*/ 184 w 1005"/>
                                <a:gd name="T7" fmla="*/ 189 h 821"/>
                                <a:gd name="T8" fmla="*/ 256 w 1005"/>
                                <a:gd name="T9" fmla="*/ 210 h 821"/>
                                <a:gd name="T10" fmla="*/ 331 w 1005"/>
                                <a:gd name="T11" fmla="*/ 228 h 821"/>
                                <a:gd name="T12" fmla="*/ 410 w 1005"/>
                                <a:gd name="T13" fmla="*/ 245 h 821"/>
                                <a:gd name="T14" fmla="*/ 485 w 1005"/>
                                <a:gd name="T15" fmla="*/ 260 h 821"/>
                                <a:gd name="T16" fmla="*/ 555 w 1005"/>
                                <a:gd name="T17" fmla="*/ 277 h 821"/>
                                <a:gd name="T18" fmla="*/ 613 w 1005"/>
                                <a:gd name="T19" fmla="*/ 288 h 821"/>
                                <a:gd name="T20" fmla="*/ 662 w 1005"/>
                                <a:gd name="T21" fmla="*/ 298 h 821"/>
                                <a:gd name="T22" fmla="*/ 694 w 1005"/>
                                <a:gd name="T23" fmla="*/ 305 h 821"/>
                                <a:gd name="T24" fmla="*/ 721 w 1005"/>
                                <a:gd name="T25" fmla="*/ 291 h 821"/>
                                <a:gd name="T26" fmla="*/ 753 w 1005"/>
                                <a:gd name="T27" fmla="*/ 260 h 821"/>
                                <a:gd name="T28" fmla="*/ 781 w 1005"/>
                                <a:gd name="T29" fmla="*/ 231 h 821"/>
                                <a:gd name="T30" fmla="*/ 811 w 1005"/>
                                <a:gd name="T31" fmla="*/ 196 h 821"/>
                                <a:gd name="T32" fmla="*/ 847 w 1005"/>
                                <a:gd name="T33" fmla="*/ 165 h 821"/>
                                <a:gd name="T34" fmla="*/ 879 w 1005"/>
                                <a:gd name="T35" fmla="*/ 126 h 821"/>
                                <a:gd name="T36" fmla="*/ 911 w 1005"/>
                                <a:gd name="T37" fmla="*/ 95 h 821"/>
                                <a:gd name="T38" fmla="*/ 939 w 1005"/>
                                <a:gd name="T39" fmla="*/ 59 h 821"/>
                                <a:gd name="T40" fmla="*/ 973 w 1005"/>
                                <a:gd name="T41" fmla="*/ 24 h 821"/>
                                <a:gd name="T42" fmla="*/ 997 w 1005"/>
                                <a:gd name="T43" fmla="*/ 0 h 821"/>
                                <a:gd name="T44" fmla="*/ 997 w 1005"/>
                                <a:gd name="T45" fmla="*/ 56 h 821"/>
                                <a:gd name="T46" fmla="*/ 965 w 1005"/>
                                <a:gd name="T47" fmla="*/ 95 h 821"/>
                                <a:gd name="T48" fmla="*/ 939 w 1005"/>
                                <a:gd name="T49" fmla="*/ 116 h 821"/>
                                <a:gd name="T50" fmla="*/ 911 w 1005"/>
                                <a:gd name="T51" fmla="*/ 151 h 821"/>
                                <a:gd name="T52" fmla="*/ 881 w 1005"/>
                                <a:gd name="T53" fmla="*/ 182 h 821"/>
                                <a:gd name="T54" fmla="*/ 851 w 1005"/>
                                <a:gd name="T55" fmla="*/ 217 h 821"/>
                                <a:gd name="T56" fmla="*/ 820 w 1005"/>
                                <a:gd name="T57" fmla="*/ 249 h 821"/>
                                <a:gd name="T58" fmla="*/ 794 w 1005"/>
                                <a:gd name="T59" fmla="*/ 281 h 821"/>
                                <a:gd name="T60" fmla="*/ 758 w 1005"/>
                                <a:gd name="T61" fmla="*/ 323 h 821"/>
                                <a:gd name="T62" fmla="*/ 740 w 1005"/>
                                <a:gd name="T63" fmla="*/ 358 h 821"/>
                                <a:gd name="T64" fmla="*/ 734 w 1005"/>
                                <a:gd name="T65" fmla="*/ 396 h 821"/>
                                <a:gd name="T66" fmla="*/ 732 w 1005"/>
                                <a:gd name="T67" fmla="*/ 477 h 821"/>
                                <a:gd name="T68" fmla="*/ 732 w 1005"/>
                                <a:gd name="T69" fmla="*/ 526 h 821"/>
                                <a:gd name="T70" fmla="*/ 732 w 1005"/>
                                <a:gd name="T71" fmla="*/ 579 h 821"/>
                                <a:gd name="T72" fmla="*/ 734 w 1005"/>
                                <a:gd name="T73" fmla="*/ 632 h 821"/>
                                <a:gd name="T74" fmla="*/ 734 w 1005"/>
                                <a:gd name="T75" fmla="*/ 681 h 821"/>
                                <a:gd name="T76" fmla="*/ 736 w 1005"/>
                                <a:gd name="T77" fmla="*/ 765 h 821"/>
                                <a:gd name="T78" fmla="*/ 738 w 1005"/>
                                <a:gd name="T79" fmla="*/ 818 h 821"/>
                                <a:gd name="T80" fmla="*/ 700 w 1005"/>
                                <a:gd name="T81" fmla="*/ 783 h 821"/>
                                <a:gd name="T82" fmla="*/ 700 w 1005"/>
                                <a:gd name="T83" fmla="*/ 709 h 821"/>
                                <a:gd name="T84" fmla="*/ 700 w 1005"/>
                                <a:gd name="T85" fmla="*/ 649 h 821"/>
                                <a:gd name="T86" fmla="*/ 698 w 1005"/>
                                <a:gd name="T87" fmla="*/ 604 h 821"/>
                                <a:gd name="T88" fmla="*/ 698 w 1005"/>
                                <a:gd name="T89" fmla="*/ 554 h 821"/>
                                <a:gd name="T90" fmla="*/ 696 w 1005"/>
                                <a:gd name="T91" fmla="*/ 505 h 821"/>
                                <a:gd name="T92" fmla="*/ 694 w 1005"/>
                                <a:gd name="T93" fmla="*/ 439 h 821"/>
                                <a:gd name="T94" fmla="*/ 692 w 1005"/>
                                <a:gd name="T95" fmla="*/ 393 h 821"/>
                                <a:gd name="T96" fmla="*/ 672 w 1005"/>
                                <a:gd name="T97" fmla="*/ 379 h 821"/>
                                <a:gd name="T98" fmla="*/ 632 w 1005"/>
                                <a:gd name="T99" fmla="*/ 368 h 821"/>
                                <a:gd name="T100" fmla="*/ 579 w 1005"/>
                                <a:gd name="T101" fmla="*/ 354 h 821"/>
                                <a:gd name="T102" fmla="*/ 512 w 1005"/>
                                <a:gd name="T103" fmla="*/ 337 h 821"/>
                                <a:gd name="T104" fmla="*/ 436 w 1005"/>
                                <a:gd name="T105" fmla="*/ 316 h 821"/>
                                <a:gd name="T106" fmla="*/ 357 w 1005"/>
                                <a:gd name="T107" fmla="*/ 302 h 821"/>
                                <a:gd name="T108" fmla="*/ 276 w 1005"/>
                                <a:gd name="T109" fmla="*/ 284 h 821"/>
                                <a:gd name="T110" fmla="*/ 199 w 1005"/>
                                <a:gd name="T111" fmla="*/ 263 h 821"/>
                                <a:gd name="T112" fmla="*/ 129 w 1005"/>
                                <a:gd name="T113" fmla="*/ 252 h 821"/>
                                <a:gd name="T114" fmla="*/ 71 w 1005"/>
                                <a:gd name="T115" fmla="*/ 238 h 821"/>
                                <a:gd name="T116" fmla="*/ 28 w 1005"/>
                                <a:gd name="T117" fmla="*/ 231 h 821"/>
                                <a:gd name="T118" fmla="*/ 1 w 1005"/>
                                <a:gd name="T119" fmla="*/ 228 h 8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5" h="821">
                                  <a:moveTo>
                                    <a:pt x="18" y="158"/>
                                  </a:moveTo>
                                  <a:lnTo>
                                    <a:pt x="20" y="158"/>
                                  </a:lnTo>
                                  <a:lnTo>
                                    <a:pt x="26" y="158"/>
                                  </a:lnTo>
                                  <a:lnTo>
                                    <a:pt x="30" y="158"/>
                                  </a:lnTo>
                                  <a:lnTo>
                                    <a:pt x="35" y="158"/>
                                  </a:lnTo>
                                  <a:lnTo>
                                    <a:pt x="39" y="161"/>
                                  </a:lnTo>
                                  <a:lnTo>
                                    <a:pt x="47" y="161"/>
                                  </a:lnTo>
                                  <a:lnTo>
                                    <a:pt x="52" y="161"/>
                                  </a:lnTo>
                                  <a:lnTo>
                                    <a:pt x="60" y="165"/>
                                  </a:lnTo>
                                  <a:lnTo>
                                    <a:pt x="69" y="165"/>
                                  </a:lnTo>
                                  <a:lnTo>
                                    <a:pt x="79" y="168"/>
                                  </a:lnTo>
                                  <a:lnTo>
                                    <a:pt x="86" y="172"/>
                                  </a:lnTo>
                                  <a:lnTo>
                                    <a:pt x="97" y="175"/>
                                  </a:lnTo>
                                  <a:lnTo>
                                    <a:pt x="109" y="175"/>
                                  </a:lnTo>
                                  <a:lnTo>
                                    <a:pt x="120" y="179"/>
                                  </a:lnTo>
                                  <a:lnTo>
                                    <a:pt x="131" y="179"/>
                                  </a:lnTo>
                                  <a:lnTo>
                                    <a:pt x="145" y="182"/>
                                  </a:lnTo>
                                  <a:lnTo>
                                    <a:pt x="156" y="186"/>
                                  </a:lnTo>
                                  <a:lnTo>
                                    <a:pt x="169" y="189"/>
                                  </a:lnTo>
                                  <a:lnTo>
                                    <a:pt x="184" y="189"/>
                                  </a:lnTo>
                                  <a:lnTo>
                                    <a:pt x="197" y="196"/>
                                  </a:lnTo>
                                  <a:lnTo>
                                    <a:pt x="210" y="196"/>
                                  </a:lnTo>
                                  <a:lnTo>
                                    <a:pt x="225" y="203"/>
                                  </a:lnTo>
                                  <a:lnTo>
                                    <a:pt x="241" y="203"/>
                                  </a:lnTo>
                                  <a:lnTo>
                                    <a:pt x="256" y="210"/>
                                  </a:lnTo>
                                  <a:lnTo>
                                    <a:pt x="269" y="210"/>
                                  </a:lnTo>
                                  <a:lnTo>
                                    <a:pt x="286" y="217"/>
                                  </a:lnTo>
                                  <a:lnTo>
                                    <a:pt x="301" y="221"/>
                                  </a:lnTo>
                                  <a:lnTo>
                                    <a:pt x="316" y="224"/>
                                  </a:lnTo>
                                  <a:lnTo>
                                    <a:pt x="331" y="228"/>
                                  </a:lnTo>
                                  <a:lnTo>
                                    <a:pt x="348" y="231"/>
                                  </a:lnTo>
                                  <a:lnTo>
                                    <a:pt x="363" y="235"/>
                                  </a:lnTo>
                                  <a:lnTo>
                                    <a:pt x="378" y="238"/>
                                  </a:lnTo>
                                  <a:lnTo>
                                    <a:pt x="393" y="242"/>
                                  </a:lnTo>
                                  <a:lnTo>
                                    <a:pt x="410" y="245"/>
                                  </a:lnTo>
                                  <a:lnTo>
                                    <a:pt x="425" y="249"/>
                                  </a:lnTo>
                                  <a:lnTo>
                                    <a:pt x="440" y="249"/>
                                  </a:lnTo>
                                  <a:lnTo>
                                    <a:pt x="455" y="252"/>
                                  </a:lnTo>
                                  <a:lnTo>
                                    <a:pt x="470" y="260"/>
                                  </a:lnTo>
                                  <a:lnTo>
                                    <a:pt x="485" y="260"/>
                                  </a:lnTo>
                                  <a:lnTo>
                                    <a:pt x="499" y="263"/>
                                  </a:lnTo>
                                  <a:lnTo>
                                    <a:pt x="514" y="267"/>
                                  </a:lnTo>
                                  <a:lnTo>
                                    <a:pt x="529" y="270"/>
                                  </a:lnTo>
                                  <a:lnTo>
                                    <a:pt x="540" y="274"/>
                                  </a:lnTo>
                                  <a:lnTo>
                                    <a:pt x="555" y="277"/>
                                  </a:lnTo>
                                  <a:lnTo>
                                    <a:pt x="566" y="281"/>
                                  </a:lnTo>
                                  <a:lnTo>
                                    <a:pt x="581" y="284"/>
                                  </a:lnTo>
                                  <a:lnTo>
                                    <a:pt x="593" y="284"/>
                                  </a:lnTo>
                                  <a:lnTo>
                                    <a:pt x="604" y="288"/>
                                  </a:lnTo>
                                  <a:lnTo>
                                    <a:pt x="613" y="288"/>
                                  </a:lnTo>
                                  <a:lnTo>
                                    <a:pt x="625" y="291"/>
                                  </a:lnTo>
                                  <a:lnTo>
                                    <a:pt x="634" y="291"/>
                                  </a:lnTo>
                                  <a:lnTo>
                                    <a:pt x="643" y="295"/>
                                  </a:lnTo>
                                  <a:lnTo>
                                    <a:pt x="653" y="295"/>
                                  </a:lnTo>
                                  <a:lnTo>
                                    <a:pt x="662" y="298"/>
                                  </a:lnTo>
                                  <a:lnTo>
                                    <a:pt x="668" y="298"/>
                                  </a:lnTo>
                                  <a:lnTo>
                                    <a:pt x="675" y="302"/>
                                  </a:lnTo>
                                  <a:lnTo>
                                    <a:pt x="681" y="302"/>
                                  </a:lnTo>
                                  <a:lnTo>
                                    <a:pt x="687" y="302"/>
                                  </a:lnTo>
                                  <a:lnTo>
                                    <a:pt x="694" y="305"/>
                                  </a:lnTo>
                                  <a:lnTo>
                                    <a:pt x="700" y="305"/>
                                  </a:lnTo>
                                  <a:lnTo>
                                    <a:pt x="704" y="302"/>
                                  </a:lnTo>
                                  <a:lnTo>
                                    <a:pt x="708" y="302"/>
                                  </a:lnTo>
                                  <a:lnTo>
                                    <a:pt x="713" y="295"/>
                                  </a:lnTo>
                                  <a:lnTo>
                                    <a:pt x="721" y="291"/>
                                  </a:lnTo>
                                  <a:lnTo>
                                    <a:pt x="728" y="281"/>
                                  </a:lnTo>
                                  <a:lnTo>
                                    <a:pt x="738" y="274"/>
                                  </a:lnTo>
                                  <a:lnTo>
                                    <a:pt x="741" y="270"/>
                                  </a:lnTo>
                                  <a:lnTo>
                                    <a:pt x="747" y="263"/>
                                  </a:lnTo>
                                  <a:lnTo>
                                    <a:pt x="753" y="260"/>
                                  </a:lnTo>
                                  <a:lnTo>
                                    <a:pt x="758" y="256"/>
                                  </a:lnTo>
                                  <a:lnTo>
                                    <a:pt x="764" y="249"/>
                                  </a:lnTo>
                                  <a:lnTo>
                                    <a:pt x="770" y="242"/>
                                  </a:lnTo>
                                  <a:lnTo>
                                    <a:pt x="775" y="235"/>
                                  </a:lnTo>
                                  <a:lnTo>
                                    <a:pt x="781" y="231"/>
                                  </a:lnTo>
                                  <a:lnTo>
                                    <a:pt x="787" y="224"/>
                                  </a:lnTo>
                                  <a:lnTo>
                                    <a:pt x="794" y="217"/>
                                  </a:lnTo>
                                  <a:lnTo>
                                    <a:pt x="800" y="210"/>
                                  </a:lnTo>
                                  <a:lnTo>
                                    <a:pt x="805" y="203"/>
                                  </a:lnTo>
                                  <a:lnTo>
                                    <a:pt x="811" y="196"/>
                                  </a:lnTo>
                                  <a:lnTo>
                                    <a:pt x="819" y="189"/>
                                  </a:lnTo>
                                  <a:lnTo>
                                    <a:pt x="826" y="182"/>
                                  </a:lnTo>
                                  <a:lnTo>
                                    <a:pt x="834" y="175"/>
                                  </a:lnTo>
                                  <a:lnTo>
                                    <a:pt x="839" y="168"/>
                                  </a:lnTo>
                                  <a:lnTo>
                                    <a:pt x="847" y="165"/>
                                  </a:lnTo>
                                  <a:lnTo>
                                    <a:pt x="852" y="154"/>
                                  </a:lnTo>
                                  <a:lnTo>
                                    <a:pt x="860" y="151"/>
                                  </a:lnTo>
                                  <a:lnTo>
                                    <a:pt x="866" y="140"/>
                                  </a:lnTo>
                                  <a:lnTo>
                                    <a:pt x="873" y="133"/>
                                  </a:lnTo>
                                  <a:lnTo>
                                    <a:pt x="879" y="126"/>
                                  </a:lnTo>
                                  <a:lnTo>
                                    <a:pt x="886" y="119"/>
                                  </a:lnTo>
                                  <a:lnTo>
                                    <a:pt x="892" y="112"/>
                                  </a:lnTo>
                                  <a:lnTo>
                                    <a:pt x="898" y="109"/>
                                  </a:lnTo>
                                  <a:lnTo>
                                    <a:pt x="905" y="98"/>
                                  </a:lnTo>
                                  <a:lnTo>
                                    <a:pt x="911" y="95"/>
                                  </a:lnTo>
                                  <a:lnTo>
                                    <a:pt x="916" y="88"/>
                                  </a:lnTo>
                                  <a:lnTo>
                                    <a:pt x="922" y="80"/>
                                  </a:lnTo>
                                  <a:lnTo>
                                    <a:pt x="928" y="73"/>
                                  </a:lnTo>
                                  <a:lnTo>
                                    <a:pt x="935" y="66"/>
                                  </a:lnTo>
                                  <a:lnTo>
                                    <a:pt x="939" y="59"/>
                                  </a:lnTo>
                                  <a:lnTo>
                                    <a:pt x="945" y="56"/>
                                  </a:lnTo>
                                  <a:lnTo>
                                    <a:pt x="950" y="49"/>
                                  </a:lnTo>
                                  <a:lnTo>
                                    <a:pt x="956" y="45"/>
                                  </a:lnTo>
                                  <a:lnTo>
                                    <a:pt x="964" y="35"/>
                                  </a:lnTo>
                                  <a:lnTo>
                                    <a:pt x="973" y="24"/>
                                  </a:lnTo>
                                  <a:lnTo>
                                    <a:pt x="979" y="17"/>
                                  </a:lnTo>
                                  <a:lnTo>
                                    <a:pt x="986" y="10"/>
                                  </a:lnTo>
                                  <a:lnTo>
                                    <a:pt x="992" y="3"/>
                                  </a:lnTo>
                                  <a:lnTo>
                                    <a:pt x="996" y="0"/>
                                  </a:lnTo>
                                  <a:lnTo>
                                    <a:pt x="997" y="0"/>
                                  </a:lnTo>
                                  <a:lnTo>
                                    <a:pt x="999" y="0"/>
                                  </a:lnTo>
                                  <a:lnTo>
                                    <a:pt x="1005" y="52"/>
                                  </a:lnTo>
                                  <a:lnTo>
                                    <a:pt x="1003" y="52"/>
                                  </a:lnTo>
                                  <a:lnTo>
                                    <a:pt x="1001" y="52"/>
                                  </a:lnTo>
                                  <a:lnTo>
                                    <a:pt x="997" y="56"/>
                                  </a:lnTo>
                                  <a:lnTo>
                                    <a:pt x="994" y="63"/>
                                  </a:lnTo>
                                  <a:lnTo>
                                    <a:pt x="986" y="66"/>
                                  </a:lnTo>
                                  <a:lnTo>
                                    <a:pt x="981" y="73"/>
                                  </a:lnTo>
                                  <a:lnTo>
                                    <a:pt x="973" y="84"/>
                                  </a:lnTo>
                                  <a:lnTo>
                                    <a:pt x="965" y="95"/>
                                  </a:lnTo>
                                  <a:lnTo>
                                    <a:pt x="960" y="98"/>
                                  </a:lnTo>
                                  <a:lnTo>
                                    <a:pt x="954" y="102"/>
                                  </a:lnTo>
                                  <a:lnTo>
                                    <a:pt x="949" y="109"/>
                                  </a:lnTo>
                                  <a:lnTo>
                                    <a:pt x="945" y="112"/>
                                  </a:lnTo>
                                  <a:lnTo>
                                    <a:pt x="939" y="116"/>
                                  </a:lnTo>
                                  <a:lnTo>
                                    <a:pt x="933" y="123"/>
                                  </a:lnTo>
                                  <a:lnTo>
                                    <a:pt x="928" y="130"/>
                                  </a:lnTo>
                                  <a:lnTo>
                                    <a:pt x="922" y="137"/>
                                  </a:lnTo>
                                  <a:lnTo>
                                    <a:pt x="916" y="144"/>
                                  </a:lnTo>
                                  <a:lnTo>
                                    <a:pt x="911" y="151"/>
                                  </a:lnTo>
                                  <a:lnTo>
                                    <a:pt x="905" y="158"/>
                                  </a:lnTo>
                                  <a:lnTo>
                                    <a:pt x="900" y="165"/>
                                  </a:lnTo>
                                  <a:lnTo>
                                    <a:pt x="892" y="168"/>
                                  </a:lnTo>
                                  <a:lnTo>
                                    <a:pt x="886" y="175"/>
                                  </a:lnTo>
                                  <a:lnTo>
                                    <a:pt x="881" y="182"/>
                                  </a:lnTo>
                                  <a:lnTo>
                                    <a:pt x="877" y="189"/>
                                  </a:lnTo>
                                  <a:lnTo>
                                    <a:pt x="869" y="196"/>
                                  </a:lnTo>
                                  <a:lnTo>
                                    <a:pt x="864" y="203"/>
                                  </a:lnTo>
                                  <a:lnTo>
                                    <a:pt x="856" y="210"/>
                                  </a:lnTo>
                                  <a:lnTo>
                                    <a:pt x="851" y="217"/>
                                  </a:lnTo>
                                  <a:lnTo>
                                    <a:pt x="845" y="221"/>
                                  </a:lnTo>
                                  <a:lnTo>
                                    <a:pt x="837" y="231"/>
                                  </a:lnTo>
                                  <a:lnTo>
                                    <a:pt x="834" y="235"/>
                                  </a:lnTo>
                                  <a:lnTo>
                                    <a:pt x="828" y="242"/>
                                  </a:lnTo>
                                  <a:lnTo>
                                    <a:pt x="820" y="249"/>
                                  </a:lnTo>
                                  <a:lnTo>
                                    <a:pt x="815" y="256"/>
                                  </a:lnTo>
                                  <a:lnTo>
                                    <a:pt x="809" y="260"/>
                                  </a:lnTo>
                                  <a:lnTo>
                                    <a:pt x="805" y="267"/>
                                  </a:lnTo>
                                  <a:lnTo>
                                    <a:pt x="800" y="274"/>
                                  </a:lnTo>
                                  <a:lnTo>
                                    <a:pt x="794" y="281"/>
                                  </a:lnTo>
                                  <a:lnTo>
                                    <a:pt x="788" y="288"/>
                                  </a:lnTo>
                                  <a:lnTo>
                                    <a:pt x="785" y="295"/>
                                  </a:lnTo>
                                  <a:lnTo>
                                    <a:pt x="773" y="305"/>
                                  </a:lnTo>
                                  <a:lnTo>
                                    <a:pt x="766" y="316"/>
                                  </a:lnTo>
                                  <a:lnTo>
                                    <a:pt x="758" y="323"/>
                                  </a:lnTo>
                                  <a:lnTo>
                                    <a:pt x="753" y="333"/>
                                  </a:lnTo>
                                  <a:lnTo>
                                    <a:pt x="747" y="340"/>
                                  </a:lnTo>
                                  <a:lnTo>
                                    <a:pt x="743" y="347"/>
                                  </a:lnTo>
                                  <a:lnTo>
                                    <a:pt x="740" y="354"/>
                                  </a:lnTo>
                                  <a:lnTo>
                                    <a:pt x="740" y="358"/>
                                  </a:lnTo>
                                  <a:lnTo>
                                    <a:pt x="738" y="361"/>
                                  </a:lnTo>
                                  <a:lnTo>
                                    <a:pt x="736" y="368"/>
                                  </a:lnTo>
                                  <a:lnTo>
                                    <a:pt x="736" y="375"/>
                                  </a:lnTo>
                                  <a:lnTo>
                                    <a:pt x="736" y="386"/>
                                  </a:lnTo>
                                  <a:lnTo>
                                    <a:pt x="734" y="396"/>
                                  </a:lnTo>
                                  <a:lnTo>
                                    <a:pt x="734" y="410"/>
                                  </a:lnTo>
                                  <a:lnTo>
                                    <a:pt x="734" y="428"/>
                                  </a:lnTo>
                                  <a:lnTo>
                                    <a:pt x="734" y="446"/>
                                  </a:lnTo>
                                  <a:lnTo>
                                    <a:pt x="732" y="460"/>
                                  </a:lnTo>
                                  <a:lnTo>
                                    <a:pt x="732" y="477"/>
                                  </a:lnTo>
                                  <a:lnTo>
                                    <a:pt x="732" y="488"/>
                                  </a:lnTo>
                                  <a:lnTo>
                                    <a:pt x="732" y="498"/>
                                  </a:lnTo>
                                  <a:lnTo>
                                    <a:pt x="732" y="509"/>
                                  </a:lnTo>
                                  <a:lnTo>
                                    <a:pt x="732" y="516"/>
                                  </a:lnTo>
                                  <a:lnTo>
                                    <a:pt x="732" y="526"/>
                                  </a:lnTo>
                                  <a:lnTo>
                                    <a:pt x="732" y="537"/>
                                  </a:lnTo>
                                  <a:lnTo>
                                    <a:pt x="732" y="547"/>
                                  </a:lnTo>
                                  <a:lnTo>
                                    <a:pt x="732" y="558"/>
                                  </a:lnTo>
                                  <a:lnTo>
                                    <a:pt x="732" y="568"/>
                                  </a:lnTo>
                                  <a:lnTo>
                                    <a:pt x="732" y="579"/>
                                  </a:lnTo>
                                  <a:lnTo>
                                    <a:pt x="732" y="590"/>
                                  </a:lnTo>
                                  <a:lnTo>
                                    <a:pt x="734" y="600"/>
                                  </a:lnTo>
                                  <a:lnTo>
                                    <a:pt x="734" y="611"/>
                                  </a:lnTo>
                                  <a:lnTo>
                                    <a:pt x="734" y="621"/>
                                  </a:lnTo>
                                  <a:lnTo>
                                    <a:pt x="734" y="632"/>
                                  </a:lnTo>
                                  <a:lnTo>
                                    <a:pt x="734" y="642"/>
                                  </a:lnTo>
                                  <a:lnTo>
                                    <a:pt x="734" y="649"/>
                                  </a:lnTo>
                                  <a:lnTo>
                                    <a:pt x="734" y="660"/>
                                  </a:lnTo>
                                  <a:lnTo>
                                    <a:pt x="734" y="670"/>
                                  </a:lnTo>
                                  <a:lnTo>
                                    <a:pt x="734" y="681"/>
                                  </a:lnTo>
                                  <a:lnTo>
                                    <a:pt x="734" y="698"/>
                                  </a:lnTo>
                                  <a:lnTo>
                                    <a:pt x="736" y="716"/>
                                  </a:lnTo>
                                  <a:lnTo>
                                    <a:pt x="736" y="733"/>
                                  </a:lnTo>
                                  <a:lnTo>
                                    <a:pt x="736" y="751"/>
                                  </a:lnTo>
                                  <a:lnTo>
                                    <a:pt x="736" y="765"/>
                                  </a:lnTo>
                                  <a:lnTo>
                                    <a:pt x="736" y="776"/>
                                  </a:lnTo>
                                  <a:lnTo>
                                    <a:pt x="736" y="786"/>
                                  </a:lnTo>
                                  <a:lnTo>
                                    <a:pt x="736" y="800"/>
                                  </a:lnTo>
                                  <a:lnTo>
                                    <a:pt x="736" y="814"/>
                                  </a:lnTo>
                                  <a:lnTo>
                                    <a:pt x="738" y="818"/>
                                  </a:lnTo>
                                  <a:lnTo>
                                    <a:pt x="700" y="821"/>
                                  </a:lnTo>
                                  <a:lnTo>
                                    <a:pt x="700" y="818"/>
                                  </a:lnTo>
                                  <a:lnTo>
                                    <a:pt x="700" y="804"/>
                                  </a:lnTo>
                                  <a:lnTo>
                                    <a:pt x="700" y="793"/>
                                  </a:lnTo>
                                  <a:lnTo>
                                    <a:pt x="700" y="783"/>
                                  </a:lnTo>
                                  <a:lnTo>
                                    <a:pt x="700" y="769"/>
                                  </a:lnTo>
                                  <a:lnTo>
                                    <a:pt x="700" y="758"/>
                                  </a:lnTo>
                                  <a:lnTo>
                                    <a:pt x="700" y="740"/>
                                  </a:lnTo>
                                  <a:lnTo>
                                    <a:pt x="700" y="723"/>
                                  </a:lnTo>
                                  <a:lnTo>
                                    <a:pt x="700" y="709"/>
                                  </a:lnTo>
                                  <a:lnTo>
                                    <a:pt x="700" y="691"/>
                                  </a:lnTo>
                                  <a:lnTo>
                                    <a:pt x="700" y="681"/>
                                  </a:lnTo>
                                  <a:lnTo>
                                    <a:pt x="700" y="670"/>
                                  </a:lnTo>
                                  <a:lnTo>
                                    <a:pt x="700" y="660"/>
                                  </a:lnTo>
                                  <a:lnTo>
                                    <a:pt x="700" y="649"/>
                                  </a:lnTo>
                                  <a:lnTo>
                                    <a:pt x="700" y="642"/>
                                  </a:lnTo>
                                  <a:lnTo>
                                    <a:pt x="700" y="632"/>
                                  </a:lnTo>
                                  <a:lnTo>
                                    <a:pt x="700" y="621"/>
                                  </a:lnTo>
                                  <a:lnTo>
                                    <a:pt x="700" y="614"/>
                                  </a:lnTo>
                                  <a:lnTo>
                                    <a:pt x="698" y="604"/>
                                  </a:lnTo>
                                  <a:lnTo>
                                    <a:pt x="698" y="593"/>
                                  </a:lnTo>
                                  <a:lnTo>
                                    <a:pt x="698" y="582"/>
                                  </a:lnTo>
                                  <a:lnTo>
                                    <a:pt x="698" y="572"/>
                                  </a:lnTo>
                                  <a:lnTo>
                                    <a:pt x="698" y="561"/>
                                  </a:lnTo>
                                  <a:lnTo>
                                    <a:pt x="698" y="554"/>
                                  </a:lnTo>
                                  <a:lnTo>
                                    <a:pt x="698" y="544"/>
                                  </a:lnTo>
                                  <a:lnTo>
                                    <a:pt x="698" y="533"/>
                                  </a:lnTo>
                                  <a:lnTo>
                                    <a:pt x="696" y="523"/>
                                  </a:lnTo>
                                  <a:lnTo>
                                    <a:pt x="696" y="512"/>
                                  </a:lnTo>
                                  <a:lnTo>
                                    <a:pt x="696" y="505"/>
                                  </a:lnTo>
                                  <a:lnTo>
                                    <a:pt x="696" y="498"/>
                                  </a:lnTo>
                                  <a:lnTo>
                                    <a:pt x="696" y="481"/>
                                  </a:lnTo>
                                  <a:lnTo>
                                    <a:pt x="696" y="467"/>
                                  </a:lnTo>
                                  <a:lnTo>
                                    <a:pt x="696" y="449"/>
                                  </a:lnTo>
                                  <a:lnTo>
                                    <a:pt x="694" y="439"/>
                                  </a:lnTo>
                                  <a:lnTo>
                                    <a:pt x="694" y="425"/>
                                  </a:lnTo>
                                  <a:lnTo>
                                    <a:pt x="694" y="414"/>
                                  </a:lnTo>
                                  <a:lnTo>
                                    <a:pt x="692" y="403"/>
                                  </a:lnTo>
                                  <a:lnTo>
                                    <a:pt x="692" y="396"/>
                                  </a:lnTo>
                                  <a:lnTo>
                                    <a:pt x="692" y="393"/>
                                  </a:lnTo>
                                  <a:lnTo>
                                    <a:pt x="692" y="389"/>
                                  </a:lnTo>
                                  <a:lnTo>
                                    <a:pt x="689" y="386"/>
                                  </a:lnTo>
                                  <a:lnTo>
                                    <a:pt x="681" y="382"/>
                                  </a:lnTo>
                                  <a:lnTo>
                                    <a:pt x="675" y="379"/>
                                  </a:lnTo>
                                  <a:lnTo>
                                    <a:pt x="672" y="379"/>
                                  </a:lnTo>
                                  <a:lnTo>
                                    <a:pt x="666" y="379"/>
                                  </a:lnTo>
                                  <a:lnTo>
                                    <a:pt x="659" y="375"/>
                                  </a:lnTo>
                                  <a:lnTo>
                                    <a:pt x="651" y="372"/>
                                  </a:lnTo>
                                  <a:lnTo>
                                    <a:pt x="642" y="372"/>
                                  </a:lnTo>
                                  <a:lnTo>
                                    <a:pt x="632" y="368"/>
                                  </a:lnTo>
                                  <a:lnTo>
                                    <a:pt x="625" y="365"/>
                                  </a:lnTo>
                                  <a:lnTo>
                                    <a:pt x="613" y="361"/>
                                  </a:lnTo>
                                  <a:lnTo>
                                    <a:pt x="602" y="361"/>
                                  </a:lnTo>
                                  <a:lnTo>
                                    <a:pt x="591" y="358"/>
                                  </a:lnTo>
                                  <a:lnTo>
                                    <a:pt x="579" y="354"/>
                                  </a:lnTo>
                                  <a:lnTo>
                                    <a:pt x="566" y="351"/>
                                  </a:lnTo>
                                  <a:lnTo>
                                    <a:pt x="553" y="347"/>
                                  </a:lnTo>
                                  <a:lnTo>
                                    <a:pt x="538" y="344"/>
                                  </a:lnTo>
                                  <a:lnTo>
                                    <a:pt x="527" y="340"/>
                                  </a:lnTo>
                                  <a:lnTo>
                                    <a:pt x="512" y="337"/>
                                  </a:lnTo>
                                  <a:lnTo>
                                    <a:pt x="499" y="333"/>
                                  </a:lnTo>
                                  <a:lnTo>
                                    <a:pt x="483" y="330"/>
                                  </a:lnTo>
                                  <a:lnTo>
                                    <a:pt x="468" y="326"/>
                                  </a:lnTo>
                                  <a:lnTo>
                                    <a:pt x="453" y="319"/>
                                  </a:lnTo>
                                  <a:lnTo>
                                    <a:pt x="436" y="316"/>
                                  </a:lnTo>
                                  <a:lnTo>
                                    <a:pt x="421" y="316"/>
                                  </a:lnTo>
                                  <a:lnTo>
                                    <a:pt x="406" y="312"/>
                                  </a:lnTo>
                                  <a:lnTo>
                                    <a:pt x="389" y="309"/>
                                  </a:lnTo>
                                  <a:lnTo>
                                    <a:pt x="374" y="305"/>
                                  </a:lnTo>
                                  <a:lnTo>
                                    <a:pt x="357" y="302"/>
                                  </a:lnTo>
                                  <a:lnTo>
                                    <a:pt x="342" y="298"/>
                                  </a:lnTo>
                                  <a:lnTo>
                                    <a:pt x="325" y="295"/>
                                  </a:lnTo>
                                  <a:lnTo>
                                    <a:pt x="308" y="291"/>
                                  </a:lnTo>
                                  <a:lnTo>
                                    <a:pt x="291" y="288"/>
                                  </a:lnTo>
                                  <a:lnTo>
                                    <a:pt x="276" y="284"/>
                                  </a:lnTo>
                                  <a:lnTo>
                                    <a:pt x="259" y="277"/>
                                  </a:lnTo>
                                  <a:lnTo>
                                    <a:pt x="246" y="277"/>
                                  </a:lnTo>
                                  <a:lnTo>
                                    <a:pt x="229" y="270"/>
                                  </a:lnTo>
                                  <a:lnTo>
                                    <a:pt x="216" y="270"/>
                                  </a:lnTo>
                                  <a:lnTo>
                                    <a:pt x="199" y="263"/>
                                  </a:lnTo>
                                  <a:lnTo>
                                    <a:pt x="186" y="263"/>
                                  </a:lnTo>
                                  <a:lnTo>
                                    <a:pt x="171" y="260"/>
                                  </a:lnTo>
                                  <a:lnTo>
                                    <a:pt x="158" y="256"/>
                                  </a:lnTo>
                                  <a:lnTo>
                                    <a:pt x="145" y="252"/>
                                  </a:lnTo>
                                  <a:lnTo>
                                    <a:pt x="129" y="252"/>
                                  </a:lnTo>
                                  <a:lnTo>
                                    <a:pt x="116" y="249"/>
                                  </a:lnTo>
                                  <a:lnTo>
                                    <a:pt x="107" y="249"/>
                                  </a:lnTo>
                                  <a:lnTo>
                                    <a:pt x="94" y="242"/>
                                  </a:lnTo>
                                  <a:lnTo>
                                    <a:pt x="82" y="242"/>
                                  </a:lnTo>
                                  <a:lnTo>
                                    <a:pt x="71" y="238"/>
                                  </a:lnTo>
                                  <a:lnTo>
                                    <a:pt x="62" y="238"/>
                                  </a:lnTo>
                                  <a:lnTo>
                                    <a:pt x="52" y="235"/>
                                  </a:lnTo>
                                  <a:lnTo>
                                    <a:pt x="45" y="235"/>
                                  </a:lnTo>
                                  <a:lnTo>
                                    <a:pt x="35" y="231"/>
                                  </a:lnTo>
                                  <a:lnTo>
                                    <a:pt x="28" y="231"/>
                                  </a:lnTo>
                                  <a:lnTo>
                                    <a:pt x="20" y="231"/>
                                  </a:lnTo>
                                  <a:lnTo>
                                    <a:pt x="15" y="228"/>
                                  </a:lnTo>
                                  <a:lnTo>
                                    <a:pt x="11" y="228"/>
                                  </a:lnTo>
                                  <a:lnTo>
                                    <a:pt x="7" y="228"/>
                                  </a:lnTo>
                                  <a:lnTo>
                                    <a:pt x="1" y="228"/>
                                  </a:lnTo>
                                  <a:lnTo>
                                    <a:pt x="0" y="228"/>
                                  </a:lnTo>
                                  <a:lnTo>
                                    <a:pt x="18" y="158"/>
                                  </a:lnTo>
                                  <a:lnTo>
                                    <a:pt x="18" y="15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306"/>
                          <wps:cNvSpPr>
                            <a:spLocks/>
                          </wps:cNvSpPr>
                          <wps:spPr bwMode="auto">
                            <a:xfrm>
                              <a:off x="2616" y="7373"/>
                              <a:ext cx="172" cy="182"/>
                            </a:xfrm>
                            <a:custGeom>
                              <a:avLst/>
                              <a:gdLst>
                                <a:gd name="T0" fmla="*/ 44 w 172"/>
                                <a:gd name="T1" fmla="*/ 17 h 182"/>
                                <a:gd name="T2" fmla="*/ 38 w 172"/>
                                <a:gd name="T3" fmla="*/ 24 h 182"/>
                                <a:gd name="T4" fmla="*/ 27 w 172"/>
                                <a:gd name="T5" fmla="*/ 35 h 182"/>
                                <a:gd name="T6" fmla="*/ 15 w 172"/>
                                <a:gd name="T7" fmla="*/ 52 h 182"/>
                                <a:gd name="T8" fmla="*/ 6 w 172"/>
                                <a:gd name="T9" fmla="*/ 73 h 182"/>
                                <a:gd name="T10" fmla="*/ 0 w 172"/>
                                <a:gd name="T11" fmla="*/ 94 h 182"/>
                                <a:gd name="T12" fmla="*/ 2 w 172"/>
                                <a:gd name="T13" fmla="*/ 122 h 182"/>
                                <a:gd name="T14" fmla="*/ 10 w 172"/>
                                <a:gd name="T15" fmla="*/ 140 h 182"/>
                                <a:gd name="T16" fmla="*/ 19 w 172"/>
                                <a:gd name="T17" fmla="*/ 154 h 182"/>
                                <a:gd name="T18" fmla="*/ 31 w 172"/>
                                <a:gd name="T19" fmla="*/ 168 h 182"/>
                                <a:gd name="T20" fmla="*/ 42 w 172"/>
                                <a:gd name="T21" fmla="*/ 175 h 182"/>
                                <a:gd name="T22" fmla="*/ 57 w 172"/>
                                <a:gd name="T23" fmla="*/ 179 h 182"/>
                                <a:gd name="T24" fmla="*/ 70 w 172"/>
                                <a:gd name="T25" fmla="*/ 182 h 182"/>
                                <a:gd name="T26" fmla="*/ 83 w 172"/>
                                <a:gd name="T27" fmla="*/ 179 h 182"/>
                                <a:gd name="T28" fmla="*/ 98 w 172"/>
                                <a:gd name="T29" fmla="*/ 175 h 182"/>
                                <a:gd name="T30" fmla="*/ 112 w 172"/>
                                <a:gd name="T31" fmla="*/ 168 h 182"/>
                                <a:gd name="T32" fmla="*/ 125 w 172"/>
                                <a:gd name="T33" fmla="*/ 161 h 182"/>
                                <a:gd name="T34" fmla="*/ 136 w 172"/>
                                <a:gd name="T35" fmla="*/ 151 h 182"/>
                                <a:gd name="T36" fmla="*/ 145 w 172"/>
                                <a:gd name="T37" fmla="*/ 140 h 182"/>
                                <a:gd name="T38" fmla="*/ 159 w 172"/>
                                <a:gd name="T39" fmla="*/ 119 h 182"/>
                                <a:gd name="T40" fmla="*/ 170 w 172"/>
                                <a:gd name="T41" fmla="*/ 91 h 182"/>
                                <a:gd name="T42" fmla="*/ 172 w 172"/>
                                <a:gd name="T43" fmla="*/ 66 h 182"/>
                                <a:gd name="T44" fmla="*/ 162 w 172"/>
                                <a:gd name="T45" fmla="*/ 42 h 182"/>
                                <a:gd name="T46" fmla="*/ 147 w 172"/>
                                <a:gd name="T47" fmla="*/ 24 h 182"/>
                                <a:gd name="T48" fmla="*/ 134 w 172"/>
                                <a:gd name="T49" fmla="*/ 14 h 182"/>
                                <a:gd name="T50" fmla="*/ 117 w 172"/>
                                <a:gd name="T51" fmla="*/ 3 h 182"/>
                                <a:gd name="T52" fmla="*/ 102 w 172"/>
                                <a:gd name="T53" fmla="*/ 0 h 182"/>
                                <a:gd name="T54" fmla="*/ 89 w 172"/>
                                <a:gd name="T55" fmla="*/ 0 h 182"/>
                                <a:gd name="T56" fmla="*/ 76 w 172"/>
                                <a:gd name="T57" fmla="*/ 0 h 182"/>
                                <a:gd name="T58" fmla="*/ 85 w 172"/>
                                <a:gd name="T59" fmla="*/ 42 h 182"/>
                                <a:gd name="T60" fmla="*/ 93 w 172"/>
                                <a:gd name="T61" fmla="*/ 42 h 182"/>
                                <a:gd name="T62" fmla="*/ 102 w 172"/>
                                <a:gd name="T63" fmla="*/ 45 h 182"/>
                                <a:gd name="T64" fmla="*/ 113 w 172"/>
                                <a:gd name="T65" fmla="*/ 52 h 182"/>
                                <a:gd name="T66" fmla="*/ 128 w 172"/>
                                <a:gd name="T67" fmla="*/ 70 h 182"/>
                                <a:gd name="T68" fmla="*/ 128 w 172"/>
                                <a:gd name="T69" fmla="*/ 101 h 182"/>
                                <a:gd name="T70" fmla="*/ 119 w 172"/>
                                <a:gd name="T71" fmla="*/ 115 h 182"/>
                                <a:gd name="T72" fmla="*/ 108 w 172"/>
                                <a:gd name="T73" fmla="*/ 126 h 182"/>
                                <a:gd name="T74" fmla="*/ 93 w 172"/>
                                <a:gd name="T75" fmla="*/ 133 h 182"/>
                                <a:gd name="T76" fmla="*/ 78 w 172"/>
                                <a:gd name="T77" fmla="*/ 137 h 182"/>
                                <a:gd name="T78" fmla="*/ 63 w 172"/>
                                <a:gd name="T79" fmla="*/ 133 h 182"/>
                                <a:gd name="T80" fmla="*/ 49 w 172"/>
                                <a:gd name="T81" fmla="*/ 129 h 182"/>
                                <a:gd name="T82" fmla="*/ 42 w 172"/>
                                <a:gd name="T83" fmla="*/ 119 h 182"/>
                                <a:gd name="T84" fmla="*/ 38 w 172"/>
                                <a:gd name="T85" fmla="*/ 105 h 182"/>
                                <a:gd name="T86" fmla="*/ 38 w 172"/>
                                <a:gd name="T87" fmla="*/ 84 h 182"/>
                                <a:gd name="T88" fmla="*/ 47 w 172"/>
                                <a:gd name="T89" fmla="*/ 70 h 182"/>
                                <a:gd name="T90" fmla="*/ 59 w 172"/>
                                <a:gd name="T91" fmla="*/ 63 h 182"/>
                                <a:gd name="T92" fmla="*/ 64 w 172"/>
                                <a:gd name="T93" fmla="*/ 59 h 182"/>
                                <a:gd name="T94" fmla="*/ 46 w 172"/>
                                <a:gd name="T95" fmla="*/ 1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2" h="182">
                                  <a:moveTo>
                                    <a:pt x="46" y="17"/>
                                  </a:moveTo>
                                  <a:lnTo>
                                    <a:pt x="44" y="17"/>
                                  </a:lnTo>
                                  <a:lnTo>
                                    <a:pt x="42" y="21"/>
                                  </a:lnTo>
                                  <a:lnTo>
                                    <a:pt x="38" y="24"/>
                                  </a:lnTo>
                                  <a:lnTo>
                                    <a:pt x="34" y="28"/>
                                  </a:lnTo>
                                  <a:lnTo>
                                    <a:pt x="27" y="35"/>
                                  </a:lnTo>
                                  <a:lnTo>
                                    <a:pt x="21" y="42"/>
                                  </a:lnTo>
                                  <a:lnTo>
                                    <a:pt x="15" y="52"/>
                                  </a:lnTo>
                                  <a:lnTo>
                                    <a:pt x="12" y="63"/>
                                  </a:lnTo>
                                  <a:lnTo>
                                    <a:pt x="6" y="73"/>
                                  </a:lnTo>
                                  <a:lnTo>
                                    <a:pt x="2" y="84"/>
                                  </a:lnTo>
                                  <a:lnTo>
                                    <a:pt x="0" y="94"/>
                                  </a:lnTo>
                                  <a:lnTo>
                                    <a:pt x="0" y="108"/>
                                  </a:lnTo>
                                  <a:lnTo>
                                    <a:pt x="2" y="122"/>
                                  </a:lnTo>
                                  <a:lnTo>
                                    <a:pt x="6" y="137"/>
                                  </a:lnTo>
                                  <a:lnTo>
                                    <a:pt x="10" y="140"/>
                                  </a:lnTo>
                                  <a:lnTo>
                                    <a:pt x="14" y="151"/>
                                  </a:lnTo>
                                  <a:lnTo>
                                    <a:pt x="19" y="154"/>
                                  </a:lnTo>
                                  <a:lnTo>
                                    <a:pt x="25" y="161"/>
                                  </a:lnTo>
                                  <a:lnTo>
                                    <a:pt x="31" y="168"/>
                                  </a:lnTo>
                                  <a:lnTo>
                                    <a:pt x="36" y="172"/>
                                  </a:lnTo>
                                  <a:lnTo>
                                    <a:pt x="42" y="175"/>
                                  </a:lnTo>
                                  <a:lnTo>
                                    <a:pt x="49" y="179"/>
                                  </a:lnTo>
                                  <a:lnTo>
                                    <a:pt x="57" y="179"/>
                                  </a:lnTo>
                                  <a:lnTo>
                                    <a:pt x="64" y="182"/>
                                  </a:lnTo>
                                  <a:lnTo>
                                    <a:pt x="70" y="182"/>
                                  </a:lnTo>
                                  <a:lnTo>
                                    <a:pt x="78" y="182"/>
                                  </a:lnTo>
                                  <a:lnTo>
                                    <a:pt x="83" y="179"/>
                                  </a:lnTo>
                                  <a:lnTo>
                                    <a:pt x="91" y="179"/>
                                  </a:lnTo>
                                  <a:lnTo>
                                    <a:pt x="98" y="175"/>
                                  </a:lnTo>
                                  <a:lnTo>
                                    <a:pt x="106" y="172"/>
                                  </a:lnTo>
                                  <a:lnTo>
                                    <a:pt x="112" y="168"/>
                                  </a:lnTo>
                                  <a:lnTo>
                                    <a:pt x="117" y="165"/>
                                  </a:lnTo>
                                  <a:lnTo>
                                    <a:pt x="125" y="161"/>
                                  </a:lnTo>
                                  <a:lnTo>
                                    <a:pt x="130" y="158"/>
                                  </a:lnTo>
                                  <a:lnTo>
                                    <a:pt x="136" y="151"/>
                                  </a:lnTo>
                                  <a:lnTo>
                                    <a:pt x="142" y="147"/>
                                  </a:lnTo>
                                  <a:lnTo>
                                    <a:pt x="145" y="140"/>
                                  </a:lnTo>
                                  <a:lnTo>
                                    <a:pt x="151" y="133"/>
                                  </a:lnTo>
                                  <a:lnTo>
                                    <a:pt x="159" y="119"/>
                                  </a:lnTo>
                                  <a:lnTo>
                                    <a:pt x="166" y="105"/>
                                  </a:lnTo>
                                  <a:lnTo>
                                    <a:pt x="170" y="91"/>
                                  </a:lnTo>
                                  <a:lnTo>
                                    <a:pt x="172" y="80"/>
                                  </a:lnTo>
                                  <a:lnTo>
                                    <a:pt x="172" y="66"/>
                                  </a:lnTo>
                                  <a:lnTo>
                                    <a:pt x="168" y="56"/>
                                  </a:lnTo>
                                  <a:lnTo>
                                    <a:pt x="162" y="42"/>
                                  </a:lnTo>
                                  <a:lnTo>
                                    <a:pt x="155" y="31"/>
                                  </a:lnTo>
                                  <a:lnTo>
                                    <a:pt x="147" y="24"/>
                                  </a:lnTo>
                                  <a:lnTo>
                                    <a:pt x="142" y="21"/>
                                  </a:lnTo>
                                  <a:lnTo>
                                    <a:pt x="134" y="14"/>
                                  </a:lnTo>
                                  <a:lnTo>
                                    <a:pt x="127" y="10"/>
                                  </a:lnTo>
                                  <a:lnTo>
                                    <a:pt x="117" y="3"/>
                                  </a:lnTo>
                                  <a:lnTo>
                                    <a:pt x="112" y="3"/>
                                  </a:lnTo>
                                  <a:lnTo>
                                    <a:pt x="102" y="0"/>
                                  </a:lnTo>
                                  <a:lnTo>
                                    <a:pt x="96" y="0"/>
                                  </a:lnTo>
                                  <a:lnTo>
                                    <a:pt x="89" y="0"/>
                                  </a:lnTo>
                                  <a:lnTo>
                                    <a:pt x="83" y="0"/>
                                  </a:lnTo>
                                  <a:lnTo>
                                    <a:pt x="76" y="0"/>
                                  </a:lnTo>
                                  <a:lnTo>
                                    <a:pt x="74" y="3"/>
                                  </a:lnTo>
                                  <a:lnTo>
                                    <a:pt x="85" y="42"/>
                                  </a:lnTo>
                                  <a:lnTo>
                                    <a:pt x="87" y="42"/>
                                  </a:lnTo>
                                  <a:lnTo>
                                    <a:pt x="93" y="42"/>
                                  </a:lnTo>
                                  <a:lnTo>
                                    <a:pt x="96" y="42"/>
                                  </a:lnTo>
                                  <a:lnTo>
                                    <a:pt x="102" y="45"/>
                                  </a:lnTo>
                                  <a:lnTo>
                                    <a:pt x="108" y="49"/>
                                  </a:lnTo>
                                  <a:lnTo>
                                    <a:pt x="113" y="52"/>
                                  </a:lnTo>
                                  <a:lnTo>
                                    <a:pt x="121" y="59"/>
                                  </a:lnTo>
                                  <a:lnTo>
                                    <a:pt x="128" y="70"/>
                                  </a:lnTo>
                                  <a:lnTo>
                                    <a:pt x="130" y="84"/>
                                  </a:lnTo>
                                  <a:lnTo>
                                    <a:pt x="128" y="101"/>
                                  </a:lnTo>
                                  <a:lnTo>
                                    <a:pt x="125" y="108"/>
                                  </a:lnTo>
                                  <a:lnTo>
                                    <a:pt x="119" y="115"/>
                                  </a:lnTo>
                                  <a:lnTo>
                                    <a:pt x="113" y="119"/>
                                  </a:lnTo>
                                  <a:lnTo>
                                    <a:pt x="108" y="126"/>
                                  </a:lnTo>
                                  <a:lnTo>
                                    <a:pt x="100" y="129"/>
                                  </a:lnTo>
                                  <a:lnTo>
                                    <a:pt x="93" y="133"/>
                                  </a:lnTo>
                                  <a:lnTo>
                                    <a:pt x="85" y="133"/>
                                  </a:lnTo>
                                  <a:lnTo>
                                    <a:pt x="78" y="137"/>
                                  </a:lnTo>
                                  <a:lnTo>
                                    <a:pt x="70" y="133"/>
                                  </a:lnTo>
                                  <a:lnTo>
                                    <a:pt x="63" y="133"/>
                                  </a:lnTo>
                                  <a:lnTo>
                                    <a:pt x="55" y="129"/>
                                  </a:lnTo>
                                  <a:lnTo>
                                    <a:pt x="49" y="129"/>
                                  </a:lnTo>
                                  <a:lnTo>
                                    <a:pt x="44" y="122"/>
                                  </a:lnTo>
                                  <a:lnTo>
                                    <a:pt x="42" y="119"/>
                                  </a:lnTo>
                                  <a:lnTo>
                                    <a:pt x="38" y="112"/>
                                  </a:lnTo>
                                  <a:lnTo>
                                    <a:pt x="38" y="105"/>
                                  </a:lnTo>
                                  <a:lnTo>
                                    <a:pt x="36" y="91"/>
                                  </a:lnTo>
                                  <a:lnTo>
                                    <a:pt x="38" y="84"/>
                                  </a:lnTo>
                                  <a:lnTo>
                                    <a:pt x="42" y="73"/>
                                  </a:lnTo>
                                  <a:lnTo>
                                    <a:pt x="47" y="70"/>
                                  </a:lnTo>
                                  <a:lnTo>
                                    <a:pt x="53" y="63"/>
                                  </a:lnTo>
                                  <a:lnTo>
                                    <a:pt x="59" y="63"/>
                                  </a:lnTo>
                                  <a:lnTo>
                                    <a:pt x="63" y="59"/>
                                  </a:lnTo>
                                  <a:lnTo>
                                    <a:pt x="64" y="59"/>
                                  </a:lnTo>
                                  <a:lnTo>
                                    <a:pt x="46" y="17"/>
                                  </a:lnTo>
                                  <a:lnTo>
                                    <a:pt x="46" y="1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307"/>
                          <wps:cNvSpPr>
                            <a:spLocks/>
                          </wps:cNvSpPr>
                          <wps:spPr bwMode="auto">
                            <a:xfrm>
                              <a:off x="2652" y="7359"/>
                              <a:ext cx="62" cy="77"/>
                            </a:xfrm>
                            <a:custGeom>
                              <a:avLst/>
                              <a:gdLst>
                                <a:gd name="T0" fmla="*/ 62 w 62"/>
                                <a:gd name="T1" fmla="*/ 56 h 77"/>
                                <a:gd name="T2" fmla="*/ 6 w 62"/>
                                <a:gd name="T3" fmla="*/ 77 h 77"/>
                                <a:gd name="T4" fmla="*/ 0 w 62"/>
                                <a:gd name="T5" fmla="*/ 21 h 77"/>
                                <a:gd name="T6" fmla="*/ 55 w 62"/>
                                <a:gd name="T7" fmla="*/ 0 h 77"/>
                                <a:gd name="T8" fmla="*/ 62 w 62"/>
                                <a:gd name="T9" fmla="*/ 56 h 77"/>
                                <a:gd name="T10" fmla="*/ 62 w 62"/>
                                <a:gd name="T11" fmla="*/ 56 h 77"/>
                              </a:gdLst>
                              <a:ahLst/>
                              <a:cxnLst>
                                <a:cxn ang="0">
                                  <a:pos x="T0" y="T1"/>
                                </a:cxn>
                                <a:cxn ang="0">
                                  <a:pos x="T2" y="T3"/>
                                </a:cxn>
                                <a:cxn ang="0">
                                  <a:pos x="T4" y="T5"/>
                                </a:cxn>
                                <a:cxn ang="0">
                                  <a:pos x="T6" y="T7"/>
                                </a:cxn>
                                <a:cxn ang="0">
                                  <a:pos x="T8" y="T9"/>
                                </a:cxn>
                                <a:cxn ang="0">
                                  <a:pos x="T10" y="T11"/>
                                </a:cxn>
                              </a:cxnLst>
                              <a:rect l="0" t="0" r="r" b="b"/>
                              <a:pathLst>
                                <a:path w="62" h="77">
                                  <a:moveTo>
                                    <a:pt x="62" y="56"/>
                                  </a:moveTo>
                                  <a:lnTo>
                                    <a:pt x="6" y="77"/>
                                  </a:lnTo>
                                  <a:lnTo>
                                    <a:pt x="0" y="21"/>
                                  </a:lnTo>
                                  <a:lnTo>
                                    <a:pt x="55" y="0"/>
                                  </a:lnTo>
                                  <a:lnTo>
                                    <a:pt x="62" y="56"/>
                                  </a:lnTo>
                                  <a:lnTo>
                                    <a:pt x="62" y="5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308"/>
                          <wps:cNvSpPr>
                            <a:spLocks/>
                          </wps:cNvSpPr>
                          <wps:spPr bwMode="auto">
                            <a:xfrm>
                              <a:off x="2844" y="7415"/>
                              <a:ext cx="172" cy="182"/>
                            </a:xfrm>
                            <a:custGeom>
                              <a:avLst/>
                              <a:gdLst>
                                <a:gd name="T0" fmla="*/ 44 w 172"/>
                                <a:gd name="T1" fmla="*/ 17 h 182"/>
                                <a:gd name="T2" fmla="*/ 38 w 172"/>
                                <a:gd name="T3" fmla="*/ 24 h 182"/>
                                <a:gd name="T4" fmla="*/ 27 w 172"/>
                                <a:gd name="T5" fmla="*/ 35 h 182"/>
                                <a:gd name="T6" fmla="*/ 15 w 172"/>
                                <a:gd name="T7" fmla="*/ 52 h 182"/>
                                <a:gd name="T8" fmla="*/ 6 w 172"/>
                                <a:gd name="T9" fmla="*/ 73 h 182"/>
                                <a:gd name="T10" fmla="*/ 0 w 172"/>
                                <a:gd name="T11" fmla="*/ 98 h 182"/>
                                <a:gd name="T12" fmla="*/ 2 w 172"/>
                                <a:gd name="T13" fmla="*/ 123 h 182"/>
                                <a:gd name="T14" fmla="*/ 10 w 172"/>
                                <a:gd name="T15" fmla="*/ 140 h 182"/>
                                <a:gd name="T16" fmla="*/ 19 w 172"/>
                                <a:gd name="T17" fmla="*/ 154 h 182"/>
                                <a:gd name="T18" fmla="*/ 30 w 172"/>
                                <a:gd name="T19" fmla="*/ 168 h 182"/>
                                <a:gd name="T20" fmla="*/ 42 w 172"/>
                                <a:gd name="T21" fmla="*/ 179 h 182"/>
                                <a:gd name="T22" fmla="*/ 55 w 172"/>
                                <a:gd name="T23" fmla="*/ 182 h 182"/>
                                <a:gd name="T24" fmla="*/ 70 w 172"/>
                                <a:gd name="T25" fmla="*/ 182 h 182"/>
                                <a:gd name="T26" fmla="*/ 83 w 172"/>
                                <a:gd name="T27" fmla="*/ 182 h 182"/>
                                <a:gd name="T28" fmla="*/ 96 w 172"/>
                                <a:gd name="T29" fmla="*/ 175 h 182"/>
                                <a:gd name="T30" fmla="*/ 111 w 172"/>
                                <a:gd name="T31" fmla="*/ 172 h 182"/>
                                <a:gd name="T32" fmla="*/ 125 w 172"/>
                                <a:gd name="T33" fmla="*/ 161 h 182"/>
                                <a:gd name="T34" fmla="*/ 134 w 172"/>
                                <a:gd name="T35" fmla="*/ 151 h 182"/>
                                <a:gd name="T36" fmla="*/ 145 w 172"/>
                                <a:gd name="T37" fmla="*/ 140 h 182"/>
                                <a:gd name="T38" fmla="*/ 157 w 172"/>
                                <a:gd name="T39" fmla="*/ 119 h 182"/>
                                <a:gd name="T40" fmla="*/ 168 w 172"/>
                                <a:gd name="T41" fmla="*/ 95 h 182"/>
                                <a:gd name="T42" fmla="*/ 170 w 172"/>
                                <a:gd name="T43" fmla="*/ 66 h 182"/>
                                <a:gd name="T44" fmla="*/ 160 w 172"/>
                                <a:gd name="T45" fmla="*/ 42 h 182"/>
                                <a:gd name="T46" fmla="*/ 147 w 172"/>
                                <a:gd name="T47" fmla="*/ 24 h 182"/>
                                <a:gd name="T48" fmla="*/ 132 w 172"/>
                                <a:gd name="T49" fmla="*/ 14 h 182"/>
                                <a:gd name="T50" fmla="*/ 119 w 172"/>
                                <a:gd name="T51" fmla="*/ 3 h 182"/>
                                <a:gd name="T52" fmla="*/ 102 w 172"/>
                                <a:gd name="T53" fmla="*/ 0 h 182"/>
                                <a:gd name="T54" fmla="*/ 89 w 172"/>
                                <a:gd name="T55" fmla="*/ 0 h 182"/>
                                <a:gd name="T56" fmla="*/ 76 w 172"/>
                                <a:gd name="T57" fmla="*/ 0 h 182"/>
                                <a:gd name="T58" fmla="*/ 85 w 172"/>
                                <a:gd name="T59" fmla="*/ 42 h 182"/>
                                <a:gd name="T60" fmla="*/ 92 w 172"/>
                                <a:gd name="T61" fmla="*/ 45 h 182"/>
                                <a:gd name="T62" fmla="*/ 102 w 172"/>
                                <a:gd name="T63" fmla="*/ 49 h 182"/>
                                <a:gd name="T64" fmla="*/ 111 w 172"/>
                                <a:gd name="T65" fmla="*/ 52 h 182"/>
                                <a:gd name="T66" fmla="*/ 126 w 172"/>
                                <a:gd name="T67" fmla="*/ 70 h 182"/>
                                <a:gd name="T68" fmla="*/ 126 w 172"/>
                                <a:gd name="T69" fmla="*/ 102 h 182"/>
                                <a:gd name="T70" fmla="*/ 119 w 172"/>
                                <a:gd name="T71" fmla="*/ 116 h 182"/>
                                <a:gd name="T72" fmla="*/ 106 w 172"/>
                                <a:gd name="T73" fmla="*/ 126 h 182"/>
                                <a:gd name="T74" fmla="*/ 91 w 172"/>
                                <a:gd name="T75" fmla="*/ 133 h 182"/>
                                <a:gd name="T76" fmla="*/ 77 w 172"/>
                                <a:gd name="T77" fmla="*/ 137 h 182"/>
                                <a:gd name="T78" fmla="*/ 60 w 172"/>
                                <a:gd name="T79" fmla="*/ 133 h 182"/>
                                <a:gd name="T80" fmla="*/ 49 w 172"/>
                                <a:gd name="T81" fmla="*/ 130 h 182"/>
                                <a:gd name="T82" fmla="*/ 40 w 172"/>
                                <a:gd name="T83" fmla="*/ 119 h 182"/>
                                <a:gd name="T84" fmla="*/ 36 w 172"/>
                                <a:gd name="T85" fmla="*/ 109 h 182"/>
                                <a:gd name="T86" fmla="*/ 38 w 172"/>
                                <a:gd name="T87" fmla="*/ 84 h 182"/>
                                <a:gd name="T88" fmla="*/ 47 w 172"/>
                                <a:gd name="T89" fmla="*/ 70 h 182"/>
                                <a:gd name="T90" fmla="*/ 57 w 172"/>
                                <a:gd name="T91" fmla="*/ 63 h 182"/>
                                <a:gd name="T92" fmla="*/ 60 w 172"/>
                                <a:gd name="T93" fmla="*/ 63 h 182"/>
                                <a:gd name="T94" fmla="*/ 45 w 172"/>
                                <a:gd name="T95" fmla="*/ 1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2" h="182">
                                  <a:moveTo>
                                    <a:pt x="45" y="17"/>
                                  </a:moveTo>
                                  <a:lnTo>
                                    <a:pt x="44" y="17"/>
                                  </a:lnTo>
                                  <a:lnTo>
                                    <a:pt x="42" y="21"/>
                                  </a:lnTo>
                                  <a:lnTo>
                                    <a:pt x="38" y="24"/>
                                  </a:lnTo>
                                  <a:lnTo>
                                    <a:pt x="32" y="31"/>
                                  </a:lnTo>
                                  <a:lnTo>
                                    <a:pt x="27" y="35"/>
                                  </a:lnTo>
                                  <a:lnTo>
                                    <a:pt x="23" y="45"/>
                                  </a:lnTo>
                                  <a:lnTo>
                                    <a:pt x="15" y="52"/>
                                  </a:lnTo>
                                  <a:lnTo>
                                    <a:pt x="12" y="63"/>
                                  </a:lnTo>
                                  <a:lnTo>
                                    <a:pt x="6" y="73"/>
                                  </a:lnTo>
                                  <a:lnTo>
                                    <a:pt x="2" y="84"/>
                                  </a:lnTo>
                                  <a:lnTo>
                                    <a:pt x="0" y="98"/>
                                  </a:lnTo>
                                  <a:lnTo>
                                    <a:pt x="0" y="112"/>
                                  </a:lnTo>
                                  <a:lnTo>
                                    <a:pt x="2" y="123"/>
                                  </a:lnTo>
                                  <a:lnTo>
                                    <a:pt x="6" y="137"/>
                                  </a:lnTo>
                                  <a:lnTo>
                                    <a:pt x="10" y="140"/>
                                  </a:lnTo>
                                  <a:lnTo>
                                    <a:pt x="13" y="151"/>
                                  </a:lnTo>
                                  <a:lnTo>
                                    <a:pt x="19" y="154"/>
                                  </a:lnTo>
                                  <a:lnTo>
                                    <a:pt x="25" y="165"/>
                                  </a:lnTo>
                                  <a:lnTo>
                                    <a:pt x="30" y="168"/>
                                  </a:lnTo>
                                  <a:lnTo>
                                    <a:pt x="36" y="175"/>
                                  </a:lnTo>
                                  <a:lnTo>
                                    <a:pt x="42" y="179"/>
                                  </a:lnTo>
                                  <a:lnTo>
                                    <a:pt x="49" y="182"/>
                                  </a:lnTo>
                                  <a:lnTo>
                                    <a:pt x="55" y="182"/>
                                  </a:lnTo>
                                  <a:lnTo>
                                    <a:pt x="62" y="182"/>
                                  </a:lnTo>
                                  <a:lnTo>
                                    <a:pt x="70" y="182"/>
                                  </a:lnTo>
                                  <a:lnTo>
                                    <a:pt x="77" y="182"/>
                                  </a:lnTo>
                                  <a:lnTo>
                                    <a:pt x="83" y="182"/>
                                  </a:lnTo>
                                  <a:lnTo>
                                    <a:pt x="91" y="179"/>
                                  </a:lnTo>
                                  <a:lnTo>
                                    <a:pt x="96" y="175"/>
                                  </a:lnTo>
                                  <a:lnTo>
                                    <a:pt x="104" y="175"/>
                                  </a:lnTo>
                                  <a:lnTo>
                                    <a:pt x="111" y="172"/>
                                  </a:lnTo>
                                  <a:lnTo>
                                    <a:pt x="117" y="168"/>
                                  </a:lnTo>
                                  <a:lnTo>
                                    <a:pt x="125" y="161"/>
                                  </a:lnTo>
                                  <a:lnTo>
                                    <a:pt x="130" y="158"/>
                                  </a:lnTo>
                                  <a:lnTo>
                                    <a:pt x="134" y="151"/>
                                  </a:lnTo>
                                  <a:lnTo>
                                    <a:pt x="140" y="147"/>
                                  </a:lnTo>
                                  <a:lnTo>
                                    <a:pt x="145" y="140"/>
                                  </a:lnTo>
                                  <a:lnTo>
                                    <a:pt x="151" y="133"/>
                                  </a:lnTo>
                                  <a:lnTo>
                                    <a:pt x="157" y="119"/>
                                  </a:lnTo>
                                  <a:lnTo>
                                    <a:pt x="164" y="109"/>
                                  </a:lnTo>
                                  <a:lnTo>
                                    <a:pt x="168" y="95"/>
                                  </a:lnTo>
                                  <a:lnTo>
                                    <a:pt x="172" y="80"/>
                                  </a:lnTo>
                                  <a:lnTo>
                                    <a:pt x="170" y="66"/>
                                  </a:lnTo>
                                  <a:lnTo>
                                    <a:pt x="168" y="56"/>
                                  </a:lnTo>
                                  <a:lnTo>
                                    <a:pt x="160" y="42"/>
                                  </a:lnTo>
                                  <a:lnTo>
                                    <a:pt x="155" y="35"/>
                                  </a:lnTo>
                                  <a:lnTo>
                                    <a:pt x="147" y="24"/>
                                  </a:lnTo>
                                  <a:lnTo>
                                    <a:pt x="141" y="21"/>
                                  </a:lnTo>
                                  <a:lnTo>
                                    <a:pt x="132" y="14"/>
                                  </a:lnTo>
                                  <a:lnTo>
                                    <a:pt x="125" y="10"/>
                                  </a:lnTo>
                                  <a:lnTo>
                                    <a:pt x="119" y="3"/>
                                  </a:lnTo>
                                  <a:lnTo>
                                    <a:pt x="111" y="3"/>
                                  </a:lnTo>
                                  <a:lnTo>
                                    <a:pt x="102" y="0"/>
                                  </a:lnTo>
                                  <a:lnTo>
                                    <a:pt x="96" y="0"/>
                                  </a:lnTo>
                                  <a:lnTo>
                                    <a:pt x="89" y="0"/>
                                  </a:lnTo>
                                  <a:lnTo>
                                    <a:pt x="85" y="0"/>
                                  </a:lnTo>
                                  <a:lnTo>
                                    <a:pt x="76" y="0"/>
                                  </a:lnTo>
                                  <a:lnTo>
                                    <a:pt x="74" y="3"/>
                                  </a:lnTo>
                                  <a:lnTo>
                                    <a:pt x="85" y="42"/>
                                  </a:lnTo>
                                  <a:lnTo>
                                    <a:pt x="87" y="42"/>
                                  </a:lnTo>
                                  <a:lnTo>
                                    <a:pt x="92" y="45"/>
                                  </a:lnTo>
                                  <a:lnTo>
                                    <a:pt x="96" y="45"/>
                                  </a:lnTo>
                                  <a:lnTo>
                                    <a:pt x="102" y="49"/>
                                  </a:lnTo>
                                  <a:lnTo>
                                    <a:pt x="106" y="49"/>
                                  </a:lnTo>
                                  <a:lnTo>
                                    <a:pt x="111" y="52"/>
                                  </a:lnTo>
                                  <a:lnTo>
                                    <a:pt x="121" y="59"/>
                                  </a:lnTo>
                                  <a:lnTo>
                                    <a:pt x="126" y="70"/>
                                  </a:lnTo>
                                  <a:lnTo>
                                    <a:pt x="128" y="84"/>
                                  </a:lnTo>
                                  <a:lnTo>
                                    <a:pt x="126" y="102"/>
                                  </a:lnTo>
                                  <a:lnTo>
                                    <a:pt x="123" y="109"/>
                                  </a:lnTo>
                                  <a:lnTo>
                                    <a:pt x="119" y="116"/>
                                  </a:lnTo>
                                  <a:lnTo>
                                    <a:pt x="111" y="119"/>
                                  </a:lnTo>
                                  <a:lnTo>
                                    <a:pt x="106" y="126"/>
                                  </a:lnTo>
                                  <a:lnTo>
                                    <a:pt x="98" y="130"/>
                                  </a:lnTo>
                                  <a:lnTo>
                                    <a:pt x="91" y="133"/>
                                  </a:lnTo>
                                  <a:lnTo>
                                    <a:pt x="85" y="133"/>
                                  </a:lnTo>
                                  <a:lnTo>
                                    <a:pt x="77" y="137"/>
                                  </a:lnTo>
                                  <a:lnTo>
                                    <a:pt x="68" y="133"/>
                                  </a:lnTo>
                                  <a:lnTo>
                                    <a:pt x="60" y="133"/>
                                  </a:lnTo>
                                  <a:lnTo>
                                    <a:pt x="55" y="130"/>
                                  </a:lnTo>
                                  <a:lnTo>
                                    <a:pt x="49" y="130"/>
                                  </a:lnTo>
                                  <a:lnTo>
                                    <a:pt x="44" y="123"/>
                                  </a:lnTo>
                                  <a:lnTo>
                                    <a:pt x="40" y="119"/>
                                  </a:lnTo>
                                  <a:lnTo>
                                    <a:pt x="36" y="112"/>
                                  </a:lnTo>
                                  <a:lnTo>
                                    <a:pt x="36" y="109"/>
                                  </a:lnTo>
                                  <a:lnTo>
                                    <a:pt x="34" y="95"/>
                                  </a:lnTo>
                                  <a:lnTo>
                                    <a:pt x="38" y="84"/>
                                  </a:lnTo>
                                  <a:lnTo>
                                    <a:pt x="42" y="77"/>
                                  </a:lnTo>
                                  <a:lnTo>
                                    <a:pt x="47" y="70"/>
                                  </a:lnTo>
                                  <a:lnTo>
                                    <a:pt x="51" y="66"/>
                                  </a:lnTo>
                                  <a:lnTo>
                                    <a:pt x="57" y="63"/>
                                  </a:lnTo>
                                  <a:lnTo>
                                    <a:pt x="59" y="63"/>
                                  </a:lnTo>
                                  <a:lnTo>
                                    <a:pt x="60" y="63"/>
                                  </a:lnTo>
                                  <a:lnTo>
                                    <a:pt x="45" y="17"/>
                                  </a:lnTo>
                                  <a:lnTo>
                                    <a:pt x="45" y="1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309"/>
                          <wps:cNvSpPr>
                            <a:spLocks/>
                          </wps:cNvSpPr>
                          <wps:spPr bwMode="auto">
                            <a:xfrm>
                              <a:off x="2884" y="7415"/>
                              <a:ext cx="56" cy="63"/>
                            </a:xfrm>
                            <a:custGeom>
                              <a:avLst/>
                              <a:gdLst>
                                <a:gd name="T0" fmla="*/ 56 w 56"/>
                                <a:gd name="T1" fmla="*/ 42 h 63"/>
                                <a:gd name="T2" fmla="*/ 2 w 56"/>
                                <a:gd name="T3" fmla="*/ 63 h 63"/>
                                <a:gd name="T4" fmla="*/ 0 w 56"/>
                                <a:gd name="T5" fmla="*/ 17 h 63"/>
                                <a:gd name="T6" fmla="*/ 37 w 56"/>
                                <a:gd name="T7" fmla="*/ 0 h 63"/>
                                <a:gd name="T8" fmla="*/ 56 w 56"/>
                                <a:gd name="T9" fmla="*/ 42 h 63"/>
                                <a:gd name="T10" fmla="*/ 56 w 56"/>
                                <a:gd name="T11" fmla="*/ 42 h 63"/>
                              </a:gdLst>
                              <a:ahLst/>
                              <a:cxnLst>
                                <a:cxn ang="0">
                                  <a:pos x="T0" y="T1"/>
                                </a:cxn>
                                <a:cxn ang="0">
                                  <a:pos x="T2" y="T3"/>
                                </a:cxn>
                                <a:cxn ang="0">
                                  <a:pos x="T4" y="T5"/>
                                </a:cxn>
                                <a:cxn ang="0">
                                  <a:pos x="T6" y="T7"/>
                                </a:cxn>
                                <a:cxn ang="0">
                                  <a:pos x="T8" y="T9"/>
                                </a:cxn>
                                <a:cxn ang="0">
                                  <a:pos x="T10" y="T11"/>
                                </a:cxn>
                              </a:cxnLst>
                              <a:rect l="0" t="0" r="r" b="b"/>
                              <a:pathLst>
                                <a:path w="56" h="63">
                                  <a:moveTo>
                                    <a:pt x="56" y="42"/>
                                  </a:moveTo>
                                  <a:lnTo>
                                    <a:pt x="2" y="63"/>
                                  </a:lnTo>
                                  <a:lnTo>
                                    <a:pt x="0" y="17"/>
                                  </a:lnTo>
                                  <a:lnTo>
                                    <a:pt x="37" y="0"/>
                                  </a:lnTo>
                                  <a:lnTo>
                                    <a:pt x="56" y="42"/>
                                  </a:lnTo>
                                  <a:lnTo>
                                    <a:pt x="56" y="4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310"/>
                          <wps:cNvSpPr>
                            <a:spLocks/>
                          </wps:cNvSpPr>
                          <wps:spPr bwMode="auto">
                            <a:xfrm>
                              <a:off x="3070" y="7460"/>
                              <a:ext cx="170" cy="183"/>
                            </a:xfrm>
                            <a:custGeom>
                              <a:avLst/>
                              <a:gdLst>
                                <a:gd name="T0" fmla="*/ 45 w 170"/>
                                <a:gd name="T1" fmla="*/ 18 h 183"/>
                                <a:gd name="T2" fmla="*/ 40 w 170"/>
                                <a:gd name="T3" fmla="*/ 21 h 183"/>
                                <a:gd name="T4" fmla="*/ 28 w 170"/>
                                <a:gd name="T5" fmla="*/ 35 h 183"/>
                                <a:gd name="T6" fmla="*/ 17 w 170"/>
                                <a:gd name="T7" fmla="*/ 53 h 183"/>
                                <a:gd name="T8" fmla="*/ 6 w 170"/>
                                <a:gd name="T9" fmla="*/ 74 h 183"/>
                                <a:gd name="T10" fmla="*/ 0 w 170"/>
                                <a:gd name="T11" fmla="*/ 95 h 183"/>
                                <a:gd name="T12" fmla="*/ 2 w 170"/>
                                <a:gd name="T13" fmla="*/ 120 h 183"/>
                                <a:gd name="T14" fmla="*/ 10 w 170"/>
                                <a:gd name="T15" fmla="*/ 137 h 183"/>
                                <a:gd name="T16" fmla="*/ 19 w 170"/>
                                <a:gd name="T17" fmla="*/ 151 h 183"/>
                                <a:gd name="T18" fmla="*/ 32 w 170"/>
                                <a:gd name="T19" fmla="*/ 165 h 183"/>
                                <a:gd name="T20" fmla="*/ 43 w 170"/>
                                <a:gd name="T21" fmla="*/ 176 h 183"/>
                                <a:gd name="T22" fmla="*/ 57 w 170"/>
                                <a:gd name="T23" fmla="*/ 179 h 183"/>
                                <a:gd name="T24" fmla="*/ 70 w 170"/>
                                <a:gd name="T25" fmla="*/ 179 h 183"/>
                                <a:gd name="T26" fmla="*/ 85 w 170"/>
                                <a:gd name="T27" fmla="*/ 179 h 183"/>
                                <a:gd name="T28" fmla="*/ 98 w 170"/>
                                <a:gd name="T29" fmla="*/ 172 h 183"/>
                                <a:gd name="T30" fmla="*/ 111 w 170"/>
                                <a:gd name="T31" fmla="*/ 169 h 183"/>
                                <a:gd name="T32" fmla="*/ 124 w 170"/>
                                <a:gd name="T33" fmla="*/ 158 h 183"/>
                                <a:gd name="T34" fmla="*/ 136 w 170"/>
                                <a:gd name="T35" fmla="*/ 148 h 183"/>
                                <a:gd name="T36" fmla="*/ 145 w 170"/>
                                <a:gd name="T37" fmla="*/ 137 h 183"/>
                                <a:gd name="T38" fmla="*/ 158 w 170"/>
                                <a:gd name="T39" fmla="*/ 120 h 183"/>
                                <a:gd name="T40" fmla="*/ 170 w 170"/>
                                <a:gd name="T41" fmla="*/ 92 h 183"/>
                                <a:gd name="T42" fmla="*/ 170 w 170"/>
                                <a:gd name="T43" fmla="*/ 64 h 183"/>
                                <a:gd name="T44" fmla="*/ 160 w 170"/>
                                <a:gd name="T45" fmla="*/ 39 h 183"/>
                                <a:gd name="T46" fmla="*/ 147 w 170"/>
                                <a:gd name="T47" fmla="*/ 21 h 183"/>
                                <a:gd name="T48" fmla="*/ 134 w 170"/>
                                <a:gd name="T49" fmla="*/ 11 h 183"/>
                                <a:gd name="T50" fmla="*/ 119 w 170"/>
                                <a:gd name="T51" fmla="*/ 4 h 183"/>
                                <a:gd name="T52" fmla="*/ 104 w 170"/>
                                <a:gd name="T53" fmla="*/ 0 h 183"/>
                                <a:gd name="T54" fmla="*/ 91 w 170"/>
                                <a:gd name="T55" fmla="*/ 0 h 183"/>
                                <a:gd name="T56" fmla="*/ 77 w 170"/>
                                <a:gd name="T57" fmla="*/ 0 h 183"/>
                                <a:gd name="T58" fmla="*/ 87 w 170"/>
                                <a:gd name="T59" fmla="*/ 39 h 183"/>
                                <a:gd name="T60" fmla="*/ 94 w 170"/>
                                <a:gd name="T61" fmla="*/ 42 h 183"/>
                                <a:gd name="T62" fmla="*/ 104 w 170"/>
                                <a:gd name="T63" fmla="*/ 46 h 183"/>
                                <a:gd name="T64" fmla="*/ 113 w 170"/>
                                <a:gd name="T65" fmla="*/ 53 h 183"/>
                                <a:gd name="T66" fmla="*/ 128 w 170"/>
                                <a:gd name="T67" fmla="*/ 71 h 183"/>
                                <a:gd name="T68" fmla="*/ 128 w 170"/>
                                <a:gd name="T69" fmla="*/ 99 h 183"/>
                                <a:gd name="T70" fmla="*/ 119 w 170"/>
                                <a:gd name="T71" fmla="*/ 113 h 183"/>
                                <a:gd name="T72" fmla="*/ 108 w 170"/>
                                <a:gd name="T73" fmla="*/ 123 h 183"/>
                                <a:gd name="T74" fmla="*/ 92 w 170"/>
                                <a:gd name="T75" fmla="*/ 130 h 183"/>
                                <a:gd name="T76" fmla="*/ 77 w 170"/>
                                <a:gd name="T77" fmla="*/ 134 h 183"/>
                                <a:gd name="T78" fmla="*/ 62 w 170"/>
                                <a:gd name="T79" fmla="*/ 134 h 183"/>
                                <a:gd name="T80" fmla="*/ 51 w 170"/>
                                <a:gd name="T81" fmla="*/ 127 h 183"/>
                                <a:gd name="T82" fmla="*/ 40 w 170"/>
                                <a:gd name="T83" fmla="*/ 116 h 183"/>
                                <a:gd name="T84" fmla="*/ 36 w 170"/>
                                <a:gd name="T85" fmla="*/ 106 h 183"/>
                                <a:gd name="T86" fmla="*/ 38 w 170"/>
                                <a:gd name="T87" fmla="*/ 81 h 183"/>
                                <a:gd name="T88" fmla="*/ 49 w 170"/>
                                <a:gd name="T89" fmla="*/ 71 h 183"/>
                                <a:gd name="T90" fmla="*/ 59 w 170"/>
                                <a:gd name="T91" fmla="*/ 64 h 183"/>
                                <a:gd name="T92" fmla="*/ 64 w 170"/>
                                <a:gd name="T93" fmla="*/ 60 h 183"/>
                                <a:gd name="T94" fmla="*/ 47 w 170"/>
                                <a:gd name="T95"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0" h="183">
                                  <a:moveTo>
                                    <a:pt x="47" y="18"/>
                                  </a:moveTo>
                                  <a:lnTo>
                                    <a:pt x="45" y="18"/>
                                  </a:lnTo>
                                  <a:lnTo>
                                    <a:pt x="43" y="18"/>
                                  </a:lnTo>
                                  <a:lnTo>
                                    <a:pt x="40" y="21"/>
                                  </a:lnTo>
                                  <a:lnTo>
                                    <a:pt x="34" y="28"/>
                                  </a:lnTo>
                                  <a:lnTo>
                                    <a:pt x="28" y="35"/>
                                  </a:lnTo>
                                  <a:lnTo>
                                    <a:pt x="23" y="42"/>
                                  </a:lnTo>
                                  <a:lnTo>
                                    <a:pt x="17" y="53"/>
                                  </a:lnTo>
                                  <a:lnTo>
                                    <a:pt x="11" y="64"/>
                                  </a:lnTo>
                                  <a:lnTo>
                                    <a:pt x="6" y="74"/>
                                  </a:lnTo>
                                  <a:lnTo>
                                    <a:pt x="2" y="85"/>
                                  </a:lnTo>
                                  <a:lnTo>
                                    <a:pt x="0" y="95"/>
                                  </a:lnTo>
                                  <a:lnTo>
                                    <a:pt x="0" y="109"/>
                                  </a:lnTo>
                                  <a:lnTo>
                                    <a:pt x="2" y="120"/>
                                  </a:lnTo>
                                  <a:lnTo>
                                    <a:pt x="8" y="134"/>
                                  </a:lnTo>
                                  <a:lnTo>
                                    <a:pt x="10" y="137"/>
                                  </a:lnTo>
                                  <a:lnTo>
                                    <a:pt x="15" y="148"/>
                                  </a:lnTo>
                                  <a:lnTo>
                                    <a:pt x="19" y="151"/>
                                  </a:lnTo>
                                  <a:lnTo>
                                    <a:pt x="27" y="162"/>
                                  </a:lnTo>
                                  <a:lnTo>
                                    <a:pt x="32" y="165"/>
                                  </a:lnTo>
                                  <a:lnTo>
                                    <a:pt x="36" y="172"/>
                                  </a:lnTo>
                                  <a:lnTo>
                                    <a:pt x="43" y="176"/>
                                  </a:lnTo>
                                  <a:lnTo>
                                    <a:pt x="51" y="179"/>
                                  </a:lnTo>
                                  <a:lnTo>
                                    <a:pt x="57" y="179"/>
                                  </a:lnTo>
                                  <a:lnTo>
                                    <a:pt x="64" y="179"/>
                                  </a:lnTo>
                                  <a:lnTo>
                                    <a:pt x="70" y="179"/>
                                  </a:lnTo>
                                  <a:lnTo>
                                    <a:pt x="77" y="183"/>
                                  </a:lnTo>
                                  <a:lnTo>
                                    <a:pt x="85" y="179"/>
                                  </a:lnTo>
                                  <a:lnTo>
                                    <a:pt x="91" y="176"/>
                                  </a:lnTo>
                                  <a:lnTo>
                                    <a:pt x="98" y="172"/>
                                  </a:lnTo>
                                  <a:lnTo>
                                    <a:pt x="104" y="172"/>
                                  </a:lnTo>
                                  <a:lnTo>
                                    <a:pt x="111" y="169"/>
                                  </a:lnTo>
                                  <a:lnTo>
                                    <a:pt x="117" y="165"/>
                                  </a:lnTo>
                                  <a:lnTo>
                                    <a:pt x="124" y="158"/>
                                  </a:lnTo>
                                  <a:lnTo>
                                    <a:pt x="130" y="155"/>
                                  </a:lnTo>
                                  <a:lnTo>
                                    <a:pt x="136" y="148"/>
                                  </a:lnTo>
                                  <a:lnTo>
                                    <a:pt x="140" y="144"/>
                                  </a:lnTo>
                                  <a:lnTo>
                                    <a:pt x="145" y="137"/>
                                  </a:lnTo>
                                  <a:lnTo>
                                    <a:pt x="151" y="134"/>
                                  </a:lnTo>
                                  <a:lnTo>
                                    <a:pt x="158" y="120"/>
                                  </a:lnTo>
                                  <a:lnTo>
                                    <a:pt x="166" y="106"/>
                                  </a:lnTo>
                                  <a:lnTo>
                                    <a:pt x="170" y="92"/>
                                  </a:lnTo>
                                  <a:lnTo>
                                    <a:pt x="170" y="78"/>
                                  </a:lnTo>
                                  <a:lnTo>
                                    <a:pt x="170" y="64"/>
                                  </a:lnTo>
                                  <a:lnTo>
                                    <a:pt x="168" y="53"/>
                                  </a:lnTo>
                                  <a:lnTo>
                                    <a:pt x="160" y="39"/>
                                  </a:lnTo>
                                  <a:lnTo>
                                    <a:pt x="155" y="32"/>
                                  </a:lnTo>
                                  <a:lnTo>
                                    <a:pt x="147" y="21"/>
                                  </a:lnTo>
                                  <a:lnTo>
                                    <a:pt x="141" y="18"/>
                                  </a:lnTo>
                                  <a:lnTo>
                                    <a:pt x="134" y="11"/>
                                  </a:lnTo>
                                  <a:lnTo>
                                    <a:pt x="126" y="7"/>
                                  </a:lnTo>
                                  <a:lnTo>
                                    <a:pt x="119" y="4"/>
                                  </a:lnTo>
                                  <a:lnTo>
                                    <a:pt x="111" y="4"/>
                                  </a:lnTo>
                                  <a:lnTo>
                                    <a:pt x="104" y="0"/>
                                  </a:lnTo>
                                  <a:lnTo>
                                    <a:pt x="96" y="0"/>
                                  </a:lnTo>
                                  <a:lnTo>
                                    <a:pt x="91" y="0"/>
                                  </a:lnTo>
                                  <a:lnTo>
                                    <a:pt x="85" y="0"/>
                                  </a:lnTo>
                                  <a:lnTo>
                                    <a:pt x="77" y="0"/>
                                  </a:lnTo>
                                  <a:lnTo>
                                    <a:pt x="75" y="0"/>
                                  </a:lnTo>
                                  <a:lnTo>
                                    <a:pt x="87" y="39"/>
                                  </a:lnTo>
                                  <a:lnTo>
                                    <a:pt x="89" y="39"/>
                                  </a:lnTo>
                                  <a:lnTo>
                                    <a:pt x="94" y="42"/>
                                  </a:lnTo>
                                  <a:lnTo>
                                    <a:pt x="98" y="42"/>
                                  </a:lnTo>
                                  <a:lnTo>
                                    <a:pt x="104" y="46"/>
                                  </a:lnTo>
                                  <a:lnTo>
                                    <a:pt x="108" y="46"/>
                                  </a:lnTo>
                                  <a:lnTo>
                                    <a:pt x="113" y="53"/>
                                  </a:lnTo>
                                  <a:lnTo>
                                    <a:pt x="123" y="60"/>
                                  </a:lnTo>
                                  <a:lnTo>
                                    <a:pt x="128" y="71"/>
                                  </a:lnTo>
                                  <a:lnTo>
                                    <a:pt x="132" y="81"/>
                                  </a:lnTo>
                                  <a:lnTo>
                                    <a:pt x="128" y="99"/>
                                  </a:lnTo>
                                  <a:lnTo>
                                    <a:pt x="124" y="106"/>
                                  </a:lnTo>
                                  <a:lnTo>
                                    <a:pt x="119" y="113"/>
                                  </a:lnTo>
                                  <a:lnTo>
                                    <a:pt x="113" y="120"/>
                                  </a:lnTo>
                                  <a:lnTo>
                                    <a:pt x="108" y="123"/>
                                  </a:lnTo>
                                  <a:lnTo>
                                    <a:pt x="100" y="127"/>
                                  </a:lnTo>
                                  <a:lnTo>
                                    <a:pt x="92" y="130"/>
                                  </a:lnTo>
                                  <a:lnTo>
                                    <a:pt x="85" y="134"/>
                                  </a:lnTo>
                                  <a:lnTo>
                                    <a:pt x="77" y="134"/>
                                  </a:lnTo>
                                  <a:lnTo>
                                    <a:pt x="70" y="134"/>
                                  </a:lnTo>
                                  <a:lnTo>
                                    <a:pt x="62" y="134"/>
                                  </a:lnTo>
                                  <a:lnTo>
                                    <a:pt x="57" y="130"/>
                                  </a:lnTo>
                                  <a:lnTo>
                                    <a:pt x="51" y="127"/>
                                  </a:lnTo>
                                  <a:lnTo>
                                    <a:pt x="45" y="123"/>
                                  </a:lnTo>
                                  <a:lnTo>
                                    <a:pt x="40" y="116"/>
                                  </a:lnTo>
                                  <a:lnTo>
                                    <a:pt x="38" y="113"/>
                                  </a:lnTo>
                                  <a:lnTo>
                                    <a:pt x="36" y="106"/>
                                  </a:lnTo>
                                  <a:lnTo>
                                    <a:pt x="36" y="92"/>
                                  </a:lnTo>
                                  <a:lnTo>
                                    <a:pt x="38" y="81"/>
                                  </a:lnTo>
                                  <a:lnTo>
                                    <a:pt x="43" y="74"/>
                                  </a:lnTo>
                                  <a:lnTo>
                                    <a:pt x="49" y="71"/>
                                  </a:lnTo>
                                  <a:lnTo>
                                    <a:pt x="53" y="64"/>
                                  </a:lnTo>
                                  <a:lnTo>
                                    <a:pt x="59" y="64"/>
                                  </a:lnTo>
                                  <a:lnTo>
                                    <a:pt x="62" y="60"/>
                                  </a:lnTo>
                                  <a:lnTo>
                                    <a:pt x="64" y="60"/>
                                  </a:lnTo>
                                  <a:lnTo>
                                    <a:pt x="47" y="18"/>
                                  </a:lnTo>
                                  <a:lnTo>
                                    <a:pt x="47" y="1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311"/>
                          <wps:cNvSpPr>
                            <a:spLocks/>
                          </wps:cNvSpPr>
                          <wps:spPr bwMode="auto">
                            <a:xfrm>
                              <a:off x="3113" y="7460"/>
                              <a:ext cx="55" cy="67"/>
                            </a:xfrm>
                            <a:custGeom>
                              <a:avLst/>
                              <a:gdLst>
                                <a:gd name="T0" fmla="*/ 55 w 55"/>
                                <a:gd name="T1" fmla="*/ 39 h 67"/>
                                <a:gd name="T2" fmla="*/ 8 w 55"/>
                                <a:gd name="T3" fmla="*/ 67 h 67"/>
                                <a:gd name="T4" fmla="*/ 0 w 55"/>
                                <a:gd name="T5" fmla="*/ 21 h 67"/>
                                <a:gd name="T6" fmla="*/ 36 w 55"/>
                                <a:gd name="T7" fmla="*/ 0 h 67"/>
                                <a:gd name="T8" fmla="*/ 55 w 55"/>
                                <a:gd name="T9" fmla="*/ 39 h 67"/>
                                <a:gd name="T10" fmla="*/ 55 w 55"/>
                                <a:gd name="T11" fmla="*/ 39 h 67"/>
                              </a:gdLst>
                              <a:ahLst/>
                              <a:cxnLst>
                                <a:cxn ang="0">
                                  <a:pos x="T0" y="T1"/>
                                </a:cxn>
                                <a:cxn ang="0">
                                  <a:pos x="T2" y="T3"/>
                                </a:cxn>
                                <a:cxn ang="0">
                                  <a:pos x="T4" y="T5"/>
                                </a:cxn>
                                <a:cxn ang="0">
                                  <a:pos x="T6" y="T7"/>
                                </a:cxn>
                                <a:cxn ang="0">
                                  <a:pos x="T8" y="T9"/>
                                </a:cxn>
                                <a:cxn ang="0">
                                  <a:pos x="T10" y="T11"/>
                                </a:cxn>
                              </a:cxnLst>
                              <a:rect l="0" t="0" r="r" b="b"/>
                              <a:pathLst>
                                <a:path w="55" h="67">
                                  <a:moveTo>
                                    <a:pt x="55" y="39"/>
                                  </a:moveTo>
                                  <a:lnTo>
                                    <a:pt x="8" y="67"/>
                                  </a:lnTo>
                                  <a:lnTo>
                                    <a:pt x="0" y="21"/>
                                  </a:lnTo>
                                  <a:lnTo>
                                    <a:pt x="36" y="0"/>
                                  </a:lnTo>
                                  <a:lnTo>
                                    <a:pt x="55" y="39"/>
                                  </a:lnTo>
                                  <a:lnTo>
                                    <a:pt x="55" y="3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312"/>
                          <wps:cNvSpPr>
                            <a:spLocks/>
                          </wps:cNvSpPr>
                          <wps:spPr bwMode="auto">
                            <a:xfrm>
                              <a:off x="2767" y="7446"/>
                              <a:ext cx="53" cy="102"/>
                            </a:xfrm>
                            <a:custGeom>
                              <a:avLst/>
                              <a:gdLst>
                                <a:gd name="T0" fmla="*/ 23 w 53"/>
                                <a:gd name="T1" fmla="*/ 0 h 102"/>
                                <a:gd name="T2" fmla="*/ 21 w 53"/>
                                <a:gd name="T3" fmla="*/ 4 h 102"/>
                                <a:gd name="T4" fmla="*/ 21 w 53"/>
                                <a:gd name="T5" fmla="*/ 11 h 102"/>
                                <a:gd name="T6" fmla="*/ 21 w 53"/>
                                <a:gd name="T7" fmla="*/ 18 h 102"/>
                                <a:gd name="T8" fmla="*/ 23 w 53"/>
                                <a:gd name="T9" fmla="*/ 32 h 102"/>
                                <a:gd name="T10" fmla="*/ 25 w 53"/>
                                <a:gd name="T11" fmla="*/ 46 h 102"/>
                                <a:gd name="T12" fmla="*/ 30 w 53"/>
                                <a:gd name="T13" fmla="*/ 56 h 102"/>
                                <a:gd name="T14" fmla="*/ 32 w 53"/>
                                <a:gd name="T15" fmla="*/ 64 h 102"/>
                                <a:gd name="T16" fmla="*/ 36 w 53"/>
                                <a:gd name="T17" fmla="*/ 67 h 102"/>
                                <a:gd name="T18" fmla="*/ 41 w 53"/>
                                <a:gd name="T19" fmla="*/ 71 h 102"/>
                                <a:gd name="T20" fmla="*/ 47 w 53"/>
                                <a:gd name="T21" fmla="*/ 78 h 102"/>
                                <a:gd name="T22" fmla="*/ 53 w 53"/>
                                <a:gd name="T23" fmla="*/ 81 h 102"/>
                                <a:gd name="T24" fmla="*/ 53 w 53"/>
                                <a:gd name="T25" fmla="*/ 88 h 102"/>
                                <a:gd name="T26" fmla="*/ 47 w 53"/>
                                <a:gd name="T27" fmla="*/ 95 h 102"/>
                                <a:gd name="T28" fmla="*/ 38 w 53"/>
                                <a:gd name="T29" fmla="*/ 102 h 102"/>
                                <a:gd name="T30" fmla="*/ 32 w 53"/>
                                <a:gd name="T31" fmla="*/ 99 h 102"/>
                                <a:gd name="T32" fmla="*/ 28 w 53"/>
                                <a:gd name="T33" fmla="*/ 99 h 102"/>
                                <a:gd name="T34" fmla="*/ 23 w 53"/>
                                <a:gd name="T35" fmla="*/ 95 h 102"/>
                                <a:gd name="T36" fmla="*/ 17 w 53"/>
                                <a:gd name="T37" fmla="*/ 92 h 102"/>
                                <a:gd name="T38" fmla="*/ 11 w 53"/>
                                <a:gd name="T39" fmla="*/ 81 h 102"/>
                                <a:gd name="T40" fmla="*/ 8 w 53"/>
                                <a:gd name="T41" fmla="*/ 71 h 102"/>
                                <a:gd name="T42" fmla="*/ 2 w 53"/>
                                <a:gd name="T43" fmla="*/ 56 h 102"/>
                                <a:gd name="T44" fmla="*/ 0 w 53"/>
                                <a:gd name="T45" fmla="*/ 39 h 102"/>
                                <a:gd name="T46" fmla="*/ 23 w 53"/>
                                <a:gd name="T47" fmla="*/ 0 h 102"/>
                                <a:gd name="T48" fmla="*/ 23 w 53"/>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102">
                                  <a:moveTo>
                                    <a:pt x="23" y="0"/>
                                  </a:moveTo>
                                  <a:lnTo>
                                    <a:pt x="21" y="4"/>
                                  </a:lnTo>
                                  <a:lnTo>
                                    <a:pt x="21" y="11"/>
                                  </a:lnTo>
                                  <a:lnTo>
                                    <a:pt x="21" y="18"/>
                                  </a:lnTo>
                                  <a:lnTo>
                                    <a:pt x="23" y="32"/>
                                  </a:lnTo>
                                  <a:lnTo>
                                    <a:pt x="25" y="46"/>
                                  </a:lnTo>
                                  <a:lnTo>
                                    <a:pt x="30" y="56"/>
                                  </a:lnTo>
                                  <a:lnTo>
                                    <a:pt x="32" y="64"/>
                                  </a:lnTo>
                                  <a:lnTo>
                                    <a:pt x="36" y="67"/>
                                  </a:lnTo>
                                  <a:lnTo>
                                    <a:pt x="41" y="71"/>
                                  </a:lnTo>
                                  <a:lnTo>
                                    <a:pt x="47" y="78"/>
                                  </a:lnTo>
                                  <a:lnTo>
                                    <a:pt x="53" y="81"/>
                                  </a:lnTo>
                                  <a:lnTo>
                                    <a:pt x="53" y="88"/>
                                  </a:lnTo>
                                  <a:lnTo>
                                    <a:pt x="47" y="95"/>
                                  </a:lnTo>
                                  <a:lnTo>
                                    <a:pt x="38" y="102"/>
                                  </a:lnTo>
                                  <a:lnTo>
                                    <a:pt x="32" y="99"/>
                                  </a:lnTo>
                                  <a:lnTo>
                                    <a:pt x="28" y="99"/>
                                  </a:lnTo>
                                  <a:lnTo>
                                    <a:pt x="23" y="95"/>
                                  </a:lnTo>
                                  <a:lnTo>
                                    <a:pt x="17" y="92"/>
                                  </a:lnTo>
                                  <a:lnTo>
                                    <a:pt x="11" y="81"/>
                                  </a:lnTo>
                                  <a:lnTo>
                                    <a:pt x="8" y="71"/>
                                  </a:lnTo>
                                  <a:lnTo>
                                    <a:pt x="2" y="56"/>
                                  </a:lnTo>
                                  <a:lnTo>
                                    <a:pt x="0" y="39"/>
                                  </a:lnTo>
                                  <a:lnTo>
                                    <a:pt x="23" y="0"/>
                                  </a:lnTo>
                                  <a:lnTo>
                                    <a:pt x="2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313"/>
                          <wps:cNvSpPr>
                            <a:spLocks/>
                          </wps:cNvSpPr>
                          <wps:spPr bwMode="auto">
                            <a:xfrm>
                              <a:off x="2569" y="7457"/>
                              <a:ext cx="59" cy="84"/>
                            </a:xfrm>
                            <a:custGeom>
                              <a:avLst/>
                              <a:gdLst>
                                <a:gd name="T0" fmla="*/ 53 w 59"/>
                                <a:gd name="T1" fmla="*/ 0 h 84"/>
                                <a:gd name="T2" fmla="*/ 51 w 59"/>
                                <a:gd name="T3" fmla="*/ 3 h 84"/>
                                <a:gd name="T4" fmla="*/ 49 w 59"/>
                                <a:gd name="T5" fmla="*/ 7 h 84"/>
                                <a:gd name="T6" fmla="*/ 46 w 59"/>
                                <a:gd name="T7" fmla="*/ 17 h 84"/>
                                <a:gd name="T8" fmla="*/ 42 w 59"/>
                                <a:gd name="T9" fmla="*/ 28 h 84"/>
                                <a:gd name="T10" fmla="*/ 34 w 59"/>
                                <a:gd name="T11" fmla="*/ 35 h 84"/>
                                <a:gd name="T12" fmla="*/ 29 w 59"/>
                                <a:gd name="T13" fmla="*/ 45 h 84"/>
                                <a:gd name="T14" fmla="*/ 19 w 59"/>
                                <a:gd name="T15" fmla="*/ 49 h 84"/>
                                <a:gd name="T16" fmla="*/ 10 w 59"/>
                                <a:gd name="T17" fmla="*/ 45 h 84"/>
                                <a:gd name="T18" fmla="*/ 4 w 59"/>
                                <a:gd name="T19" fmla="*/ 45 h 84"/>
                                <a:gd name="T20" fmla="*/ 2 w 59"/>
                                <a:gd name="T21" fmla="*/ 45 h 84"/>
                                <a:gd name="T22" fmla="*/ 0 w 59"/>
                                <a:gd name="T23" fmla="*/ 49 h 84"/>
                                <a:gd name="T24" fmla="*/ 0 w 59"/>
                                <a:gd name="T25" fmla="*/ 53 h 84"/>
                                <a:gd name="T26" fmla="*/ 4 w 59"/>
                                <a:gd name="T27" fmla="*/ 63 h 84"/>
                                <a:gd name="T28" fmla="*/ 12 w 59"/>
                                <a:gd name="T29" fmla="*/ 74 h 84"/>
                                <a:gd name="T30" fmla="*/ 15 w 59"/>
                                <a:gd name="T31" fmla="*/ 77 h 84"/>
                                <a:gd name="T32" fmla="*/ 21 w 59"/>
                                <a:gd name="T33" fmla="*/ 81 h 84"/>
                                <a:gd name="T34" fmla="*/ 25 w 59"/>
                                <a:gd name="T35" fmla="*/ 81 h 84"/>
                                <a:gd name="T36" fmla="*/ 32 w 59"/>
                                <a:gd name="T37" fmla="*/ 84 h 84"/>
                                <a:gd name="T38" fmla="*/ 38 w 59"/>
                                <a:gd name="T39" fmla="*/ 81 h 84"/>
                                <a:gd name="T40" fmla="*/ 46 w 59"/>
                                <a:gd name="T41" fmla="*/ 74 h 84"/>
                                <a:gd name="T42" fmla="*/ 53 w 59"/>
                                <a:gd name="T43" fmla="*/ 67 h 84"/>
                                <a:gd name="T44" fmla="*/ 59 w 59"/>
                                <a:gd name="T45" fmla="*/ 53 h 84"/>
                                <a:gd name="T46" fmla="*/ 53 w 59"/>
                                <a:gd name="T47" fmla="*/ 0 h 84"/>
                                <a:gd name="T48" fmla="*/ 53 w 59"/>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4">
                                  <a:moveTo>
                                    <a:pt x="53" y="0"/>
                                  </a:moveTo>
                                  <a:lnTo>
                                    <a:pt x="51" y="3"/>
                                  </a:lnTo>
                                  <a:lnTo>
                                    <a:pt x="49" y="7"/>
                                  </a:lnTo>
                                  <a:lnTo>
                                    <a:pt x="46" y="17"/>
                                  </a:lnTo>
                                  <a:lnTo>
                                    <a:pt x="42" y="28"/>
                                  </a:lnTo>
                                  <a:lnTo>
                                    <a:pt x="34" y="35"/>
                                  </a:lnTo>
                                  <a:lnTo>
                                    <a:pt x="29" y="45"/>
                                  </a:lnTo>
                                  <a:lnTo>
                                    <a:pt x="19" y="49"/>
                                  </a:lnTo>
                                  <a:lnTo>
                                    <a:pt x="10" y="45"/>
                                  </a:lnTo>
                                  <a:lnTo>
                                    <a:pt x="4" y="45"/>
                                  </a:lnTo>
                                  <a:lnTo>
                                    <a:pt x="2" y="45"/>
                                  </a:lnTo>
                                  <a:lnTo>
                                    <a:pt x="0" y="49"/>
                                  </a:lnTo>
                                  <a:lnTo>
                                    <a:pt x="0" y="53"/>
                                  </a:lnTo>
                                  <a:lnTo>
                                    <a:pt x="4" y="63"/>
                                  </a:lnTo>
                                  <a:lnTo>
                                    <a:pt x="12" y="74"/>
                                  </a:lnTo>
                                  <a:lnTo>
                                    <a:pt x="15" y="77"/>
                                  </a:lnTo>
                                  <a:lnTo>
                                    <a:pt x="21" y="81"/>
                                  </a:lnTo>
                                  <a:lnTo>
                                    <a:pt x="25" y="81"/>
                                  </a:lnTo>
                                  <a:lnTo>
                                    <a:pt x="32" y="84"/>
                                  </a:lnTo>
                                  <a:lnTo>
                                    <a:pt x="38" y="81"/>
                                  </a:lnTo>
                                  <a:lnTo>
                                    <a:pt x="46" y="74"/>
                                  </a:lnTo>
                                  <a:lnTo>
                                    <a:pt x="53" y="67"/>
                                  </a:lnTo>
                                  <a:lnTo>
                                    <a:pt x="59" y="53"/>
                                  </a:lnTo>
                                  <a:lnTo>
                                    <a:pt x="53" y="0"/>
                                  </a:lnTo>
                                  <a:lnTo>
                                    <a:pt x="5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314"/>
                          <wps:cNvSpPr>
                            <a:spLocks/>
                          </wps:cNvSpPr>
                          <wps:spPr bwMode="auto">
                            <a:xfrm>
                              <a:off x="2933" y="7295"/>
                              <a:ext cx="51" cy="102"/>
                            </a:xfrm>
                            <a:custGeom>
                              <a:avLst/>
                              <a:gdLst>
                                <a:gd name="T0" fmla="*/ 20 w 51"/>
                                <a:gd name="T1" fmla="*/ 0 h 102"/>
                                <a:gd name="T2" fmla="*/ 20 w 51"/>
                                <a:gd name="T3" fmla="*/ 21 h 102"/>
                                <a:gd name="T4" fmla="*/ 22 w 51"/>
                                <a:gd name="T5" fmla="*/ 35 h 102"/>
                                <a:gd name="T6" fmla="*/ 24 w 51"/>
                                <a:gd name="T7" fmla="*/ 46 h 102"/>
                                <a:gd name="T8" fmla="*/ 30 w 51"/>
                                <a:gd name="T9" fmla="*/ 57 h 102"/>
                                <a:gd name="T10" fmla="*/ 32 w 51"/>
                                <a:gd name="T11" fmla="*/ 64 h 102"/>
                                <a:gd name="T12" fmla="*/ 36 w 51"/>
                                <a:gd name="T13" fmla="*/ 67 h 102"/>
                                <a:gd name="T14" fmla="*/ 39 w 51"/>
                                <a:gd name="T15" fmla="*/ 71 h 102"/>
                                <a:gd name="T16" fmla="*/ 45 w 51"/>
                                <a:gd name="T17" fmla="*/ 78 h 102"/>
                                <a:gd name="T18" fmla="*/ 51 w 51"/>
                                <a:gd name="T19" fmla="*/ 81 h 102"/>
                                <a:gd name="T20" fmla="*/ 51 w 51"/>
                                <a:gd name="T21" fmla="*/ 92 h 102"/>
                                <a:gd name="T22" fmla="*/ 45 w 51"/>
                                <a:gd name="T23" fmla="*/ 99 h 102"/>
                                <a:gd name="T24" fmla="*/ 37 w 51"/>
                                <a:gd name="T25" fmla="*/ 102 h 102"/>
                                <a:gd name="T26" fmla="*/ 32 w 51"/>
                                <a:gd name="T27" fmla="*/ 102 h 102"/>
                                <a:gd name="T28" fmla="*/ 26 w 51"/>
                                <a:gd name="T29" fmla="*/ 99 h 102"/>
                                <a:gd name="T30" fmla="*/ 20 w 51"/>
                                <a:gd name="T31" fmla="*/ 95 h 102"/>
                                <a:gd name="T32" fmla="*/ 17 w 51"/>
                                <a:gd name="T33" fmla="*/ 92 h 102"/>
                                <a:gd name="T34" fmla="*/ 11 w 51"/>
                                <a:gd name="T35" fmla="*/ 81 h 102"/>
                                <a:gd name="T36" fmla="*/ 7 w 51"/>
                                <a:gd name="T37" fmla="*/ 71 h 102"/>
                                <a:gd name="T38" fmla="*/ 2 w 51"/>
                                <a:gd name="T39" fmla="*/ 57 h 102"/>
                                <a:gd name="T40" fmla="*/ 0 w 51"/>
                                <a:gd name="T41" fmla="*/ 39 h 102"/>
                                <a:gd name="T42" fmla="*/ 20 w 51"/>
                                <a:gd name="T43" fmla="*/ 0 h 102"/>
                                <a:gd name="T44" fmla="*/ 20 w 51"/>
                                <a:gd name="T45"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1" h="102">
                                  <a:moveTo>
                                    <a:pt x="20" y="0"/>
                                  </a:moveTo>
                                  <a:lnTo>
                                    <a:pt x="20" y="21"/>
                                  </a:lnTo>
                                  <a:lnTo>
                                    <a:pt x="22" y="35"/>
                                  </a:lnTo>
                                  <a:lnTo>
                                    <a:pt x="24" y="46"/>
                                  </a:lnTo>
                                  <a:lnTo>
                                    <a:pt x="30" y="57"/>
                                  </a:lnTo>
                                  <a:lnTo>
                                    <a:pt x="32" y="64"/>
                                  </a:lnTo>
                                  <a:lnTo>
                                    <a:pt x="36" y="67"/>
                                  </a:lnTo>
                                  <a:lnTo>
                                    <a:pt x="39" y="71"/>
                                  </a:lnTo>
                                  <a:lnTo>
                                    <a:pt x="45" y="78"/>
                                  </a:lnTo>
                                  <a:lnTo>
                                    <a:pt x="51" y="81"/>
                                  </a:lnTo>
                                  <a:lnTo>
                                    <a:pt x="51" y="92"/>
                                  </a:lnTo>
                                  <a:lnTo>
                                    <a:pt x="45" y="99"/>
                                  </a:lnTo>
                                  <a:lnTo>
                                    <a:pt x="37" y="102"/>
                                  </a:lnTo>
                                  <a:lnTo>
                                    <a:pt x="32" y="102"/>
                                  </a:lnTo>
                                  <a:lnTo>
                                    <a:pt x="26" y="99"/>
                                  </a:lnTo>
                                  <a:lnTo>
                                    <a:pt x="20" y="95"/>
                                  </a:lnTo>
                                  <a:lnTo>
                                    <a:pt x="17" y="92"/>
                                  </a:lnTo>
                                  <a:lnTo>
                                    <a:pt x="11" y="81"/>
                                  </a:lnTo>
                                  <a:lnTo>
                                    <a:pt x="7" y="71"/>
                                  </a:lnTo>
                                  <a:lnTo>
                                    <a:pt x="2" y="57"/>
                                  </a:lnTo>
                                  <a:lnTo>
                                    <a:pt x="0" y="39"/>
                                  </a:lnTo>
                                  <a:lnTo>
                                    <a:pt x="20" y="0"/>
                                  </a:lnTo>
                                  <a:lnTo>
                                    <a:pt x="2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315"/>
                          <wps:cNvSpPr>
                            <a:spLocks/>
                          </wps:cNvSpPr>
                          <wps:spPr bwMode="auto">
                            <a:xfrm>
                              <a:off x="2735" y="7306"/>
                              <a:ext cx="60" cy="84"/>
                            </a:xfrm>
                            <a:custGeom>
                              <a:avLst/>
                              <a:gdLst>
                                <a:gd name="T0" fmla="*/ 51 w 60"/>
                                <a:gd name="T1" fmla="*/ 0 h 84"/>
                                <a:gd name="T2" fmla="*/ 49 w 60"/>
                                <a:gd name="T3" fmla="*/ 0 h 84"/>
                                <a:gd name="T4" fmla="*/ 47 w 60"/>
                                <a:gd name="T5" fmla="*/ 7 h 84"/>
                                <a:gd name="T6" fmla="*/ 43 w 60"/>
                                <a:gd name="T7" fmla="*/ 17 h 84"/>
                                <a:gd name="T8" fmla="*/ 40 w 60"/>
                                <a:gd name="T9" fmla="*/ 28 h 84"/>
                                <a:gd name="T10" fmla="*/ 32 w 60"/>
                                <a:gd name="T11" fmla="*/ 35 h 84"/>
                                <a:gd name="T12" fmla="*/ 26 w 60"/>
                                <a:gd name="T13" fmla="*/ 42 h 84"/>
                                <a:gd name="T14" fmla="*/ 19 w 60"/>
                                <a:gd name="T15" fmla="*/ 46 h 84"/>
                                <a:gd name="T16" fmla="*/ 9 w 60"/>
                                <a:gd name="T17" fmla="*/ 46 h 84"/>
                                <a:gd name="T18" fmla="*/ 4 w 60"/>
                                <a:gd name="T19" fmla="*/ 42 h 84"/>
                                <a:gd name="T20" fmla="*/ 2 w 60"/>
                                <a:gd name="T21" fmla="*/ 46 h 84"/>
                                <a:gd name="T22" fmla="*/ 0 w 60"/>
                                <a:gd name="T23" fmla="*/ 46 h 84"/>
                                <a:gd name="T24" fmla="*/ 0 w 60"/>
                                <a:gd name="T25" fmla="*/ 53 h 84"/>
                                <a:gd name="T26" fmla="*/ 2 w 60"/>
                                <a:gd name="T27" fmla="*/ 63 h 84"/>
                                <a:gd name="T28" fmla="*/ 9 w 60"/>
                                <a:gd name="T29" fmla="*/ 77 h 84"/>
                                <a:gd name="T30" fmla="*/ 13 w 60"/>
                                <a:gd name="T31" fmla="*/ 77 h 84"/>
                                <a:gd name="T32" fmla="*/ 19 w 60"/>
                                <a:gd name="T33" fmla="*/ 81 h 84"/>
                                <a:gd name="T34" fmla="*/ 25 w 60"/>
                                <a:gd name="T35" fmla="*/ 84 h 84"/>
                                <a:gd name="T36" fmla="*/ 32 w 60"/>
                                <a:gd name="T37" fmla="*/ 84 h 84"/>
                                <a:gd name="T38" fmla="*/ 38 w 60"/>
                                <a:gd name="T39" fmla="*/ 81 h 84"/>
                                <a:gd name="T40" fmla="*/ 45 w 60"/>
                                <a:gd name="T41" fmla="*/ 74 h 84"/>
                                <a:gd name="T42" fmla="*/ 53 w 60"/>
                                <a:gd name="T43" fmla="*/ 63 h 84"/>
                                <a:gd name="T44" fmla="*/ 60 w 60"/>
                                <a:gd name="T45" fmla="*/ 53 h 84"/>
                                <a:gd name="T46" fmla="*/ 51 w 60"/>
                                <a:gd name="T47" fmla="*/ 0 h 84"/>
                                <a:gd name="T48" fmla="*/ 51 w 60"/>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4">
                                  <a:moveTo>
                                    <a:pt x="51" y="0"/>
                                  </a:moveTo>
                                  <a:lnTo>
                                    <a:pt x="49" y="0"/>
                                  </a:lnTo>
                                  <a:lnTo>
                                    <a:pt x="47" y="7"/>
                                  </a:lnTo>
                                  <a:lnTo>
                                    <a:pt x="43" y="17"/>
                                  </a:lnTo>
                                  <a:lnTo>
                                    <a:pt x="40" y="28"/>
                                  </a:lnTo>
                                  <a:lnTo>
                                    <a:pt x="32" y="35"/>
                                  </a:lnTo>
                                  <a:lnTo>
                                    <a:pt x="26" y="42"/>
                                  </a:lnTo>
                                  <a:lnTo>
                                    <a:pt x="19" y="46"/>
                                  </a:lnTo>
                                  <a:lnTo>
                                    <a:pt x="9" y="46"/>
                                  </a:lnTo>
                                  <a:lnTo>
                                    <a:pt x="4" y="42"/>
                                  </a:lnTo>
                                  <a:lnTo>
                                    <a:pt x="2" y="46"/>
                                  </a:lnTo>
                                  <a:lnTo>
                                    <a:pt x="0" y="46"/>
                                  </a:lnTo>
                                  <a:lnTo>
                                    <a:pt x="0" y="53"/>
                                  </a:lnTo>
                                  <a:lnTo>
                                    <a:pt x="2" y="63"/>
                                  </a:lnTo>
                                  <a:lnTo>
                                    <a:pt x="9" y="77"/>
                                  </a:lnTo>
                                  <a:lnTo>
                                    <a:pt x="13" y="77"/>
                                  </a:lnTo>
                                  <a:lnTo>
                                    <a:pt x="19" y="81"/>
                                  </a:lnTo>
                                  <a:lnTo>
                                    <a:pt x="25" y="84"/>
                                  </a:lnTo>
                                  <a:lnTo>
                                    <a:pt x="32" y="84"/>
                                  </a:lnTo>
                                  <a:lnTo>
                                    <a:pt x="38" y="81"/>
                                  </a:lnTo>
                                  <a:lnTo>
                                    <a:pt x="45" y="74"/>
                                  </a:lnTo>
                                  <a:lnTo>
                                    <a:pt x="53" y="63"/>
                                  </a:lnTo>
                                  <a:lnTo>
                                    <a:pt x="60" y="53"/>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316"/>
                          <wps:cNvSpPr>
                            <a:spLocks/>
                          </wps:cNvSpPr>
                          <wps:spPr bwMode="auto">
                            <a:xfrm>
                              <a:off x="3161" y="7316"/>
                              <a:ext cx="50" cy="102"/>
                            </a:xfrm>
                            <a:custGeom>
                              <a:avLst/>
                              <a:gdLst>
                                <a:gd name="T0" fmla="*/ 20 w 50"/>
                                <a:gd name="T1" fmla="*/ 0 h 102"/>
                                <a:gd name="T2" fmla="*/ 18 w 50"/>
                                <a:gd name="T3" fmla="*/ 0 h 102"/>
                                <a:gd name="T4" fmla="*/ 18 w 50"/>
                                <a:gd name="T5" fmla="*/ 7 h 102"/>
                                <a:gd name="T6" fmla="*/ 18 w 50"/>
                                <a:gd name="T7" fmla="*/ 18 h 102"/>
                                <a:gd name="T8" fmla="*/ 20 w 50"/>
                                <a:gd name="T9" fmla="*/ 32 h 102"/>
                                <a:gd name="T10" fmla="*/ 22 w 50"/>
                                <a:gd name="T11" fmla="*/ 43 h 102"/>
                                <a:gd name="T12" fmla="*/ 28 w 50"/>
                                <a:gd name="T13" fmla="*/ 57 h 102"/>
                                <a:gd name="T14" fmla="*/ 32 w 50"/>
                                <a:gd name="T15" fmla="*/ 64 h 102"/>
                                <a:gd name="T16" fmla="*/ 35 w 50"/>
                                <a:gd name="T17" fmla="*/ 67 h 102"/>
                                <a:gd name="T18" fmla="*/ 39 w 50"/>
                                <a:gd name="T19" fmla="*/ 74 h 102"/>
                                <a:gd name="T20" fmla="*/ 45 w 50"/>
                                <a:gd name="T21" fmla="*/ 78 h 102"/>
                                <a:gd name="T22" fmla="*/ 50 w 50"/>
                                <a:gd name="T23" fmla="*/ 85 h 102"/>
                                <a:gd name="T24" fmla="*/ 49 w 50"/>
                                <a:gd name="T25" fmla="*/ 92 h 102"/>
                                <a:gd name="T26" fmla="*/ 45 w 50"/>
                                <a:gd name="T27" fmla="*/ 95 h 102"/>
                                <a:gd name="T28" fmla="*/ 35 w 50"/>
                                <a:gd name="T29" fmla="*/ 102 h 102"/>
                                <a:gd name="T30" fmla="*/ 30 w 50"/>
                                <a:gd name="T31" fmla="*/ 99 h 102"/>
                                <a:gd name="T32" fmla="*/ 24 w 50"/>
                                <a:gd name="T33" fmla="*/ 99 h 102"/>
                                <a:gd name="T34" fmla="*/ 18 w 50"/>
                                <a:gd name="T35" fmla="*/ 95 h 102"/>
                                <a:gd name="T36" fmla="*/ 15 w 50"/>
                                <a:gd name="T37" fmla="*/ 88 h 102"/>
                                <a:gd name="T38" fmla="*/ 9 w 50"/>
                                <a:gd name="T39" fmla="*/ 81 h 102"/>
                                <a:gd name="T40" fmla="*/ 5 w 50"/>
                                <a:gd name="T41" fmla="*/ 71 h 102"/>
                                <a:gd name="T42" fmla="*/ 1 w 50"/>
                                <a:gd name="T43" fmla="*/ 53 h 102"/>
                                <a:gd name="T44" fmla="*/ 0 w 50"/>
                                <a:gd name="T45" fmla="*/ 39 h 102"/>
                                <a:gd name="T46" fmla="*/ 20 w 50"/>
                                <a:gd name="T47" fmla="*/ 0 h 102"/>
                                <a:gd name="T48" fmla="*/ 20 w 50"/>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02">
                                  <a:moveTo>
                                    <a:pt x="20" y="0"/>
                                  </a:moveTo>
                                  <a:lnTo>
                                    <a:pt x="18" y="0"/>
                                  </a:lnTo>
                                  <a:lnTo>
                                    <a:pt x="18" y="7"/>
                                  </a:lnTo>
                                  <a:lnTo>
                                    <a:pt x="18" y="18"/>
                                  </a:lnTo>
                                  <a:lnTo>
                                    <a:pt x="20" y="32"/>
                                  </a:lnTo>
                                  <a:lnTo>
                                    <a:pt x="22" y="43"/>
                                  </a:lnTo>
                                  <a:lnTo>
                                    <a:pt x="28" y="57"/>
                                  </a:lnTo>
                                  <a:lnTo>
                                    <a:pt x="32" y="64"/>
                                  </a:lnTo>
                                  <a:lnTo>
                                    <a:pt x="35" y="67"/>
                                  </a:lnTo>
                                  <a:lnTo>
                                    <a:pt x="39" y="74"/>
                                  </a:lnTo>
                                  <a:lnTo>
                                    <a:pt x="45" y="78"/>
                                  </a:lnTo>
                                  <a:lnTo>
                                    <a:pt x="50" y="85"/>
                                  </a:lnTo>
                                  <a:lnTo>
                                    <a:pt x="49" y="92"/>
                                  </a:lnTo>
                                  <a:lnTo>
                                    <a:pt x="45" y="95"/>
                                  </a:lnTo>
                                  <a:lnTo>
                                    <a:pt x="35" y="102"/>
                                  </a:lnTo>
                                  <a:lnTo>
                                    <a:pt x="30" y="99"/>
                                  </a:lnTo>
                                  <a:lnTo>
                                    <a:pt x="24" y="99"/>
                                  </a:lnTo>
                                  <a:lnTo>
                                    <a:pt x="18" y="95"/>
                                  </a:lnTo>
                                  <a:lnTo>
                                    <a:pt x="15" y="88"/>
                                  </a:lnTo>
                                  <a:lnTo>
                                    <a:pt x="9" y="81"/>
                                  </a:lnTo>
                                  <a:lnTo>
                                    <a:pt x="5" y="71"/>
                                  </a:lnTo>
                                  <a:lnTo>
                                    <a:pt x="1" y="53"/>
                                  </a:lnTo>
                                  <a:lnTo>
                                    <a:pt x="0" y="39"/>
                                  </a:lnTo>
                                  <a:lnTo>
                                    <a:pt x="20" y="0"/>
                                  </a:lnTo>
                                  <a:lnTo>
                                    <a:pt x="2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317"/>
                          <wps:cNvSpPr>
                            <a:spLocks/>
                          </wps:cNvSpPr>
                          <wps:spPr bwMode="auto">
                            <a:xfrm>
                              <a:off x="2963" y="7330"/>
                              <a:ext cx="58" cy="81"/>
                            </a:xfrm>
                            <a:custGeom>
                              <a:avLst/>
                              <a:gdLst>
                                <a:gd name="T0" fmla="*/ 51 w 58"/>
                                <a:gd name="T1" fmla="*/ 0 h 81"/>
                                <a:gd name="T2" fmla="*/ 49 w 58"/>
                                <a:gd name="T3" fmla="*/ 0 h 81"/>
                                <a:gd name="T4" fmla="*/ 47 w 58"/>
                                <a:gd name="T5" fmla="*/ 4 h 81"/>
                                <a:gd name="T6" fmla="*/ 43 w 58"/>
                                <a:gd name="T7" fmla="*/ 15 h 81"/>
                                <a:gd name="T8" fmla="*/ 39 w 58"/>
                                <a:gd name="T9" fmla="*/ 25 h 81"/>
                                <a:gd name="T10" fmla="*/ 34 w 58"/>
                                <a:gd name="T11" fmla="*/ 32 h 81"/>
                                <a:gd name="T12" fmla="*/ 26 w 58"/>
                                <a:gd name="T13" fmla="*/ 43 h 81"/>
                                <a:gd name="T14" fmla="*/ 19 w 58"/>
                                <a:gd name="T15" fmla="*/ 46 h 81"/>
                                <a:gd name="T16" fmla="*/ 9 w 58"/>
                                <a:gd name="T17" fmla="*/ 46 h 81"/>
                                <a:gd name="T18" fmla="*/ 6 w 58"/>
                                <a:gd name="T19" fmla="*/ 43 h 81"/>
                                <a:gd name="T20" fmla="*/ 2 w 58"/>
                                <a:gd name="T21" fmla="*/ 43 h 81"/>
                                <a:gd name="T22" fmla="*/ 0 w 58"/>
                                <a:gd name="T23" fmla="*/ 46 h 81"/>
                                <a:gd name="T24" fmla="*/ 0 w 58"/>
                                <a:gd name="T25" fmla="*/ 50 h 81"/>
                                <a:gd name="T26" fmla="*/ 2 w 58"/>
                                <a:gd name="T27" fmla="*/ 60 h 81"/>
                                <a:gd name="T28" fmla="*/ 9 w 58"/>
                                <a:gd name="T29" fmla="*/ 71 h 81"/>
                                <a:gd name="T30" fmla="*/ 11 w 58"/>
                                <a:gd name="T31" fmla="*/ 74 h 81"/>
                                <a:gd name="T32" fmla="*/ 17 w 58"/>
                                <a:gd name="T33" fmla="*/ 78 h 81"/>
                                <a:gd name="T34" fmla="*/ 22 w 58"/>
                                <a:gd name="T35" fmla="*/ 78 h 81"/>
                                <a:gd name="T36" fmla="*/ 30 w 58"/>
                                <a:gd name="T37" fmla="*/ 81 h 81"/>
                                <a:gd name="T38" fmla="*/ 36 w 58"/>
                                <a:gd name="T39" fmla="*/ 74 h 81"/>
                                <a:gd name="T40" fmla="*/ 43 w 58"/>
                                <a:gd name="T41" fmla="*/ 71 h 81"/>
                                <a:gd name="T42" fmla="*/ 49 w 58"/>
                                <a:gd name="T43" fmla="*/ 60 h 81"/>
                                <a:gd name="T44" fmla="*/ 58 w 58"/>
                                <a:gd name="T45" fmla="*/ 50 h 81"/>
                                <a:gd name="T46" fmla="*/ 51 w 58"/>
                                <a:gd name="T47" fmla="*/ 0 h 81"/>
                                <a:gd name="T48" fmla="*/ 51 w 58"/>
                                <a:gd name="T4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81">
                                  <a:moveTo>
                                    <a:pt x="51" y="0"/>
                                  </a:moveTo>
                                  <a:lnTo>
                                    <a:pt x="49" y="0"/>
                                  </a:lnTo>
                                  <a:lnTo>
                                    <a:pt x="47" y="4"/>
                                  </a:lnTo>
                                  <a:lnTo>
                                    <a:pt x="43" y="15"/>
                                  </a:lnTo>
                                  <a:lnTo>
                                    <a:pt x="39" y="25"/>
                                  </a:lnTo>
                                  <a:lnTo>
                                    <a:pt x="34" y="32"/>
                                  </a:lnTo>
                                  <a:lnTo>
                                    <a:pt x="26" y="43"/>
                                  </a:lnTo>
                                  <a:lnTo>
                                    <a:pt x="19" y="46"/>
                                  </a:lnTo>
                                  <a:lnTo>
                                    <a:pt x="9" y="46"/>
                                  </a:lnTo>
                                  <a:lnTo>
                                    <a:pt x="6" y="43"/>
                                  </a:lnTo>
                                  <a:lnTo>
                                    <a:pt x="2" y="43"/>
                                  </a:lnTo>
                                  <a:lnTo>
                                    <a:pt x="0" y="46"/>
                                  </a:lnTo>
                                  <a:lnTo>
                                    <a:pt x="0" y="50"/>
                                  </a:lnTo>
                                  <a:lnTo>
                                    <a:pt x="2" y="60"/>
                                  </a:lnTo>
                                  <a:lnTo>
                                    <a:pt x="9" y="71"/>
                                  </a:lnTo>
                                  <a:lnTo>
                                    <a:pt x="11" y="74"/>
                                  </a:lnTo>
                                  <a:lnTo>
                                    <a:pt x="17" y="78"/>
                                  </a:lnTo>
                                  <a:lnTo>
                                    <a:pt x="22" y="78"/>
                                  </a:lnTo>
                                  <a:lnTo>
                                    <a:pt x="30" y="81"/>
                                  </a:lnTo>
                                  <a:lnTo>
                                    <a:pt x="36" y="74"/>
                                  </a:lnTo>
                                  <a:lnTo>
                                    <a:pt x="43" y="71"/>
                                  </a:lnTo>
                                  <a:lnTo>
                                    <a:pt x="49" y="60"/>
                                  </a:lnTo>
                                  <a:lnTo>
                                    <a:pt x="58" y="50"/>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318"/>
                          <wps:cNvSpPr>
                            <a:spLocks/>
                          </wps:cNvSpPr>
                          <wps:spPr bwMode="auto">
                            <a:xfrm>
                              <a:off x="3386" y="7373"/>
                              <a:ext cx="51" cy="98"/>
                            </a:xfrm>
                            <a:custGeom>
                              <a:avLst/>
                              <a:gdLst>
                                <a:gd name="T0" fmla="*/ 23 w 51"/>
                                <a:gd name="T1" fmla="*/ 0 h 98"/>
                                <a:gd name="T2" fmla="*/ 21 w 51"/>
                                <a:gd name="T3" fmla="*/ 0 h 98"/>
                                <a:gd name="T4" fmla="*/ 21 w 51"/>
                                <a:gd name="T5" fmla="*/ 7 h 98"/>
                                <a:gd name="T6" fmla="*/ 21 w 51"/>
                                <a:gd name="T7" fmla="*/ 17 h 98"/>
                                <a:gd name="T8" fmla="*/ 23 w 51"/>
                                <a:gd name="T9" fmla="*/ 31 h 98"/>
                                <a:gd name="T10" fmla="*/ 25 w 51"/>
                                <a:gd name="T11" fmla="*/ 42 h 98"/>
                                <a:gd name="T12" fmla="*/ 29 w 51"/>
                                <a:gd name="T13" fmla="*/ 56 h 98"/>
                                <a:gd name="T14" fmla="*/ 33 w 51"/>
                                <a:gd name="T15" fmla="*/ 59 h 98"/>
                                <a:gd name="T16" fmla="*/ 36 w 51"/>
                                <a:gd name="T17" fmla="*/ 66 h 98"/>
                                <a:gd name="T18" fmla="*/ 40 w 51"/>
                                <a:gd name="T19" fmla="*/ 70 h 98"/>
                                <a:gd name="T20" fmla="*/ 46 w 51"/>
                                <a:gd name="T21" fmla="*/ 73 h 98"/>
                                <a:gd name="T22" fmla="*/ 51 w 51"/>
                                <a:gd name="T23" fmla="*/ 80 h 98"/>
                                <a:gd name="T24" fmla="*/ 51 w 51"/>
                                <a:gd name="T25" fmla="*/ 87 h 98"/>
                                <a:gd name="T26" fmla="*/ 46 w 51"/>
                                <a:gd name="T27" fmla="*/ 94 h 98"/>
                                <a:gd name="T28" fmla="*/ 38 w 51"/>
                                <a:gd name="T29" fmla="*/ 98 h 98"/>
                                <a:gd name="T30" fmla="*/ 33 w 51"/>
                                <a:gd name="T31" fmla="*/ 98 h 98"/>
                                <a:gd name="T32" fmla="*/ 27 w 51"/>
                                <a:gd name="T33" fmla="*/ 98 h 98"/>
                                <a:gd name="T34" fmla="*/ 21 w 51"/>
                                <a:gd name="T35" fmla="*/ 91 h 98"/>
                                <a:gd name="T36" fmla="*/ 17 w 51"/>
                                <a:gd name="T37" fmla="*/ 91 h 98"/>
                                <a:gd name="T38" fmla="*/ 12 w 51"/>
                                <a:gd name="T39" fmla="*/ 80 h 98"/>
                                <a:gd name="T40" fmla="*/ 8 w 51"/>
                                <a:gd name="T41" fmla="*/ 70 h 98"/>
                                <a:gd name="T42" fmla="*/ 2 w 51"/>
                                <a:gd name="T43" fmla="*/ 52 h 98"/>
                                <a:gd name="T44" fmla="*/ 0 w 51"/>
                                <a:gd name="T45" fmla="*/ 38 h 98"/>
                                <a:gd name="T46" fmla="*/ 23 w 51"/>
                                <a:gd name="T47" fmla="*/ 0 h 98"/>
                                <a:gd name="T48" fmla="*/ 23 w 51"/>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98">
                                  <a:moveTo>
                                    <a:pt x="23" y="0"/>
                                  </a:moveTo>
                                  <a:lnTo>
                                    <a:pt x="21" y="0"/>
                                  </a:lnTo>
                                  <a:lnTo>
                                    <a:pt x="21" y="7"/>
                                  </a:lnTo>
                                  <a:lnTo>
                                    <a:pt x="21" y="17"/>
                                  </a:lnTo>
                                  <a:lnTo>
                                    <a:pt x="23" y="31"/>
                                  </a:lnTo>
                                  <a:lnTo>
                                    <a:pt x="25" y="42"/>
                                  </a:lnTo>
                                  <a:lnTo>
                                    <a:pt x="29" y="56"/>
                                  </a:lnTo>
                                  <a:lnTo>
                                    <a:pt x="33" y="59"/>
                                  </a:lnTo>
                                  <a:lnTo>
                                    <a:pt x="36" y="66"/>
                                  </a:lnTo>
                                  <a:lnTo>
                                    <a:pt x="40" y="70"/>
                                  </a:lnTo>
                                  <a:lnTo>
                                    <a:pt x="46" y="73"/>
                                  </a:lnTo>
                                  <a:lnTo>
                                    <a:pt x="51" y="80"/>
                                  </a:lnTo>
                                  <a:lnTo>
                                    <a:pt x="51" y="87"/>
                                  </a:lnTo>
                                  <a:lnTo>
                                    <a:pt x="46" y="94"/>
                                  </a:lnTo>
                                  <a:lnTo>
                                    <a:pt x="38" y="98"/>
                                  </a:lnTo>
                                  <a:lnTo>
                                    <a:pt x="33" y="98"/>
                                  </a:lnTo>
                                  <a:lnTo>
                                    <a:pt x="27" y="98"/>
                                  </a:lnTo>
                                  <a:lnTo>
                                    <a:pt x="21" y="91"/>
                                  </a:lnTo>
                                  <a:lnTo>
                                    <a:pt x="17" y="91"/>
                                  </a:lnTo>
                                  <a:lnTo>
                                    <a:pt x="12" y="80"/>
                                  </a:lnTo>
                                  <a:lnTo>
                                    <a:pt x="8" y="70"/>
                                  </a:lnTo>
                                  <a:lnTo>
                                    <a:pt x="2" y="52"/>
                                  </a:lnTo>
                                  <a:lnTo>
                                    <a:pt x="0" y="38"/>
                                  </a:lnTo>
                                  <a:lnTo>
                                    <a:pt x="23" y="0"/>
                                  </a:lnTo>
                                  <a:lnTo>
                                    <a:pt x="2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319"/>
                          <wps:cNvSpPr>
                            <a:spLocks/>
                          </wps:cNvSpPr>
                          <wps:spPr bwMode="auto">
                            <a:xfrm>
                              <a:off x="3189" y="7383"/>
                              <a:ext cx="58" cy="81"/>
                            </a:xfrm>
                            <a:custGeom>
                              <a:avLst/>
                              <a:gdLst>
                                <a:gd name="T0" fmla="*/ 51 w 58"/>
                                <a:gd name="T1" fmla="*/ 0 h 81"/>
                                <a:gd name="T2" fmla="*/ 49 w 58"/>
                                <a:gd name="T3" fmla="*/ 0 h 81"/>
                                <a:gd name="T4" fmla="*/ 47 w 58"/>
                                <a:gd name="T5" fmla="*/ 7 h 81"/>
                                <a:gd name="T6" fmla="*/ 43 w 58"/>
                                <a:gd name="T7" fmla="*/ 18 h 81"/>
                                <a:gd name="T8" fmla="*/ 39 w 58"/>
                                <a:gd name="T9" fmla="*/ 25 h 81"/>
                                <a:gd name="T10" fmla="*/ 34 w 58"/>
                                <a:gd name="T11" fmla="*/ 32 h 81"/>
                                <a:gd name="T12" fmla="*/ 26 w 58"/>
                                <a:gd name="T13" fmla="*/ 42 h 81"/>
                                <a:gd name="T14" fmla="*/ 19 w 58"/>
                                <a:gd name="T15" fmla="*/ 46 h 81"/>
                                <a:gd name="T16" fmla="*/ 9 w 58"/>
                                <a:gd name="T17" fmla="*/ 46 h 81"/>
                                <a:gd name="T18" fmla="*/ 4 w 58"/>
                                <a:gd name="T19" fmla="*/ 42 h 81"/>
                                <a:gd name="T20" fmla="*/ 2 w 58"/>
                                <a:gd name="T21" fmla="*/ 46 h 81"/>
                                <a:gd name="T22" fmla="*/ 0 w 58"/>
                                <a:gd name="T23" fmla="*/ 46 h 81"/>
                                <a:gd name="T24" fmla="*/ 0 w 58"/>
                                <a:gd name="T25" fmla="*/ 53 h 81"/>
                                <a:gd name="T26" fmla="*/ 4 w 58"/>
                                <a:gd name="T27" fmla="*/ 63 h 81"/>
                                <a:gd name="T28" fmla="*/ 11 w 58"/>
                                <a:gd name="T29" fmla="*/ 74 h 81"/>
                                <a:gd name="T30" fmla="*/ 15 w 58"/>
                                <a:gd name="T31" fmla="*/ 77 h 81"/>
                                <a:gd name="T32" fmla="*/ 21 w 58"/>
                                <a:gd name="T33" fmla="*/ 81 h 81"/>
                                <a:gd name="T34" fmla="*/ 24 w 58"/>
                                <a:gd name="T35" fmla="*/ 81 h 81"/>
                                <a:gd name="T36" fmla="*/ 32 w 58"/>
                                <a:gd name="T37" fmla="*/ 81 h 81"/>
                                <a:gd name="T38" fmla="*/ 37 w 58"/>
                                <a:gd name="T39" fmla="*/ 77 h 81"/>
                                <a:gd name="T40" fmla="*/ 45 w 58"/>
                                <a:gd name="T41" fmla="*/ 74 h 81"/>
                                <a:gd name="T42" fmla="*/ 51 w 58"/>
                                <a:gd name="T43" fmla="*/ 63 h 81"/>
                                <a:gd name="T44" fmla="*/ 58 w 58"/>
                                <a:gd name="T45" fmla="*/ 49 h 81"/>
                                <a:gd name="T46" fmla="*/ 51 w 58"/>
                                <a:gd name="T47" fmla="*/ 0 h 81"/>
                                <a:gd name="T48" fmla="*/ 51 w 58"/>
                                <a:gd name="T4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81">
                                  <a:moveTo>
                                    <a:pt x="51" y="0"/>
                                  </a:moveTo>
                                  <a:lnTo>
                                    <a:pt x="49" y="0"/>
                                  </a:lnTo>
                                  <a:lnTo>
                                    <a:pt x="47" y="7"/>
                                  </a:lnTo>
                                  <a:lnTo>
                                    <a:pt x="43" y="18"/>
                                  </a:lnTo>
                                  <a:lnTo>
                                    <a:pt x="39" y="25"/>
                                  </a:lnTo>
                                  <a:lnTo>
                                    <a:pt x="34" y="32"/>
                                  </a:lnTo>
                                  <a:lnTo>
                                    <a:pt x="26" y="42"/>
                                  </a:lnTo>
                                  <a:lnTo>
                                    <a:pt x="19" y="46"/>
                                  </a:lnTo>
                                  <a:lnTo>
                                    <a:pt x="9" y="46"/>
                                  </a:lnTo>
                                  <a:lnTo>
                                    <a:pt x="4" y="42"/>
                                  </a:lnTo>
                                  <a:lnTo>
                                    <a:pt x="2" y="46"/>
                                  </a:lnTo>
                                  <a:lnTo>
                                    <a:pt x="0" y="46"/>
                                  </a:lnTo>
                                  <a:lnTo>
                                    <a:pt x="0" y="53"/>
                                  </a:lnTo>
                                  <a:lnTo>
                                    <a:pt x="4" y="63"/>
                                  </a:lnTo>
                                  <a:lnTo>
                                    <a:pt x="11" y="74"/>
                                  </a:lnTo>
                                  <a:lnTo>
                                    <a:pt x="15" y="77"/>
                                  </a:lnTo>
                                  <a:lnTo>
                                    <a:pt x="21" y="81"/>
                                  </a:lnTo>
                                  <a:lnTo>
                                    <a:pt x="24" y="81"/>
                                  </a:lnTo>
                                  <a:lnTo>
                                    <a:pt x="32" y="81"/>
                                  </a:lnTo>
                                  <a:lnTo>
                                    <a:pt x="37" y="77"/>
                                  </a:lnTo>
                                  <a:lnTo>
                                    <a:pt x="45" y="74"/>
                                  </a:lnTo>
                                  <a:lnTo>
                                    <a:pt x="51" y="63"/>
                                  </a:lnTo>
                                  <a:lnTo>
                                    <a:pt x="58" y="49"/>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20"/>
                          <wps:cNvSpPr>
                            <a:spLocks/>
                          </wps:cNvSpPr>
                          <wps:spPr bwMode="auto">
                            <a:xfrm>
                              <a:off x="2997" y="7492"/>
                              <a:ext cx="49" cy="105"/>
                            </a:xfrm>
                            <a:custGeom>
                              <a:avLst/>
                              <a:gdLst>
                                <a:gd name="T0" fmla="*/ 20 w 49"/>
                                <a:gd name="T1" fmla="*/ 0 h 105"/>
                                <a:gd name="T2" fmla="*/ 19 w 49"/>
                                <a:gd name="T3" fmla="*/ 10 h 105"/>
                                <a:gd name="T4" fmla="*/ 19 w 49"/>
                                <a:gd name="T5" fmla="*/ 21 h 105"/>
                                <a:gd name="T6" fmla="*/ 20 w 49"/>
                                <a:gd name="T7" fmla="*/ 35 h 105"/>
                                <a:gd name="T8" fmla="*/ 22 w 49"/>
                                <a:gd name="T9" fmla="*/ 46 h 105"/>
                                <a:gd name="T10" fmla="*/ 28 w 49"/>
                                <a:gd name="T11" fmla="*/ 56 h 105"/>
                                <a:gd name="T12" fmla="*/ 30 w 49"/>
                                <a:gd name="T13" fmla="*/ 63 h 105"/>
                                <a:gd name="T14" fmla="*/ 34 w 49"/>
                                <a:gd name="T15" fmla="*/ 67 h 105"/>
                                <a:gd name="T16" fmla="*/ 37 w 49"/>
                                <a:gd name="T17" fmla="*/ 70 h 105"/>
                                <a:gd name="T18" fmla="*/ 43 w 49"/>
                                <a:gd name="T19" fmla="*/ 77 h 105"/>
                                <a:gd name="T20" fmla="*/ 49 w 49"/>
                                <a:gd name="T21" fmla="*/ 84 h 105"/>
                                <a:gd name="T22" fmla="*/ 49 w 49"/>
                                <a:gd name="T23" fmla="*/ 91 h 105"/>
                                <a:gd name="T24" fmla="*/ 43 w 49"/>
                                <a:gd name="T25" fmla="*/ 98 h 105"/>
                                <a:gd name="T26" fmla="*/ 36 w 49"/>
                                <a:gd name="T27" fmla="*/ 105 h 105"/>
                                <a:gd name="T28" fmla="*/ 30 w 49"/>
                                <a:gd name="T29" fmla="*/ 102 h 105"/>
                                <a:gd name="T30" fmla="*/ 24 w 49"/>
                                <a:gd name="T31" fmla="*/ 102 h 105"/>
                                <a:gd name="T32" fmla="*/ 19 w 49"/>
                                <a:gd name="T33" fmla="*/ 98 h 105"/>
                                <a:gd name="T34" fmla="*/ 15 w 49"/>
                                <a:gd name="T35" fmla="*/ 91 h 105"/>
                                <a:gd name="T36" fmla="*/ 9 w 49"/>
                                <a:gd name="T37" fmla="*/ 81 h 105"/>
                                <a:gd name="T38" fmla="*/ 4 w 49"/>
                                <a:gd name="T39" fmla="*/ 70 h 105"/>
                                <a:gd name="T40" fmla="*/ 2 w 49"/>
                                <a:gd name="T41" fmla="*/ 56 h 105"/>
                                <a:gd name="T42" fmla="*/ 0 w 49"/>
                                <a:gd name="T43" fmla="*/ 39 h 105"/>
                                <a:gd name="T44" fmla="*/ 20 w 49"/>
                                <a:gd name="T45" fmla="*/ 0 h 105"/>
                                <a:gd name="T46" fmla="*/ 20 w 49"/>
                                <a:gd name="T4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9" h="105">
                                  <a:moveTo>
                                    <a:pt x="20" y="0"/>
                                  </a:moveTo>
                                  <a:lnTo>
                                    <a:pt x="19" y="10"/>
                                  </a:lnTo>
                                  <a:lnTo>
                                    <a:pt x="19" y="21"/>
                                  </a:lnTo>
                                  <a:lnTo>
                                    <a:pt x="20" y="35"/>
                                  </a:lnTo>
                                  <a:lnTo>
                                    <a:pt x="22" y="46"/>
                                  </a:lnTo>
                                  <a:lnTo>
                                    <a:pt x="28" y="56"/>
                                  </a:lnTo>
                                  <a:lnTo>
                                    <a:pt x="30" y="63"/>
                                  </a:lnTo>
                                  <a:lnTo>
                                    <a:pt x="34" y="67"/>
                                  </a:lnTo>
                                  <a:lnTo>
                                    <a:pt x="37" y="70"/>
                                  </a:lnTo>
                                  <a:lnTo>
                                    <a:pt x="43" y="77"/>
                                  </a:lnTo>
                                  <a:lnTo>
                                    <a:pt x="49" y="84"/>
                                  </a:lnTo>
                                  <a:lnTo>
                                    <a:pt x="49" y="91"/>
                                  </a:lnTo>
                                  <a:lnTo>
                                    <a:pt x="43" y="98"/>
                                  </a:lnTo>
                                  <a:lnTo>
                                    <a:pt x="36" y="105"/>
                                  </a:lnTo>
                                  <a:lnTo>
                                    <a:pt x="30" y="102"/>
                                  </a:lnTo>
                                  <a:lnTo>
                                    <a:pt x="24" y="102"/>
                                  </a:lnTo>
                                  <a:lnTo>
                                    <a:pt x="19" y="98"/>
                                  </a:lnTo>
                                  <a:lnTo>
                                    <a:pt x="15" y="91"/>
                                  </a:lnTo>
                                  <a:lnTo>
                                    <a:pt x="9" y="81"/>
                                  </a:lnTo>
                                  <a:lnTo>
                                    <a:pt x="4" y="70"/>
                                  </a:lnTo>
                                  <a:lnTo>
                                    <a:pt x="2" y="56"/>
                                  </a:lnTo>
                                  <a:lnTo>
                                    <a:pt x="0" y="39"/>
                                  </a:lnTo>
                                  <a:lnTo>
                                    <a:pt x="20" y="0"/>
                                  </a:lnTo>
                                  <a:lnTo>
                                    <a:pt x="2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321"/>
                          <wps:cNvSpPr>
                            <a:spLocks/>
                          </wps:cNvSpPr>
                          <wps:spPr bwMode="auto">
                            <a:xfrm>
                              <a:off x="2797" y="7506"/>
                              <a:ext cx="59" cy="81"/>
                            </a:xfrm>
                            <a:custGeom>
                              <a:avLst/>
                              <a:gdLst>
                                <a:gd name="T0" fmla="*/ 51 w 59"/>
                                <a:gd name="T1" fmla="*/ 0 h 81"/>
                                <a:gd name="T2" fmla="*/ 49 w 59"/>
                                <a:gd name="T3" fmla="*/ 4 h 81"/>
                                <a:gd name="T4" fmla="*/ 47 w 59"/>
                                <a:gd name="T5" fmla="*/ 7 h 81"/>
                                <a:gd name="T6" fmla="*/ 43 w 59"/>
                                <a:gd name="T7" fmla="*/ 18 h 81"/>
                                <a:gd name="T8" fmla="*/ 40 w 59"/>
                                <a:gd name="T9" fmla="*/ 25 h 81"/>
                                <a:gd name="T10" fmla="*/ 34 w 59"/>
                                <a:gd name="T11" fmla="*/ 35 h 81"/>
                                <a:gd name="T12" fmla="*/ 28 w 59"/>
                                <a:gd name="T13" fmla="*/ 42 h 81"/>
                                <a:gd name="T14" fmla="*/ 19 w 59"/>
                                <a:gd name="T15" fmla="*/ 46 h 81"/>
                                <a:gd name="T16" fmla="*/ 10 w 59"/>
                                <a:gd name="T17" fmla="*/ 46 h 81"/>
                                <a:gd name="T18" fmla="*/ 4 w 59"/>
                                <a:gd name="T19" fmla="*/ 46 h 81"/>
                                <a:gd name="T20" fmla="*/ 2 w 59"/>
                                <a:gd name="T21" fmla="*/ 46 h 81"/>
                                <a:gd name="T22" fmla="*/ 0 w 59"/>
                                <a:gd name="T23" fmla="*/ 46 h 81"/>
                                <a:gd name="T24" fmla="*/ 0 w 59"/>
                                <a:gd name="T25" fmla="*/ 53 h 81"/>
                                <a:gd name="T26" fmla="*/ 2 w 59"/>
                                <a:gd name="T27" fmla="*/ 63 h 81"/>
                                <a:gd name="T28" fmla="*/ 10 w 59"/>
                                <a:gd name="T29" fmla="*/ 74 h 81"/>
                                <a:gd name="T30" fmla="*/ 13 w 59"/>
                                <a:gd name="T31" fmla="*/ 77 h 81"/>
                                <a:gd name="T32" fmla="*/ 19 w 59"/>
                                <a:gd name="T33" fmla="*/ 81 h 81"/>
                                <a:gd name="T34" fmla="*/ 25 w 59"/>
                                <a:gd name="T35" fmla="*/ 81 h 81"/>
                                <a:gd name="T36" fmla="*/ 32 w 59"/>
                                <a:gd name="T37" fmla="*/ 81 h 81"/>
                                <a:gd name="T38" fmla="*/ 36 w 59"/>
                                <a:gd name="T39" fmla="*/ 77 h 81"/>
                                <a:gd name="T40" fmla="*/ 43 w 59"/>
                                <a:gd name="T41" fmla="*/ 74 h 81"/>
                                <a:gd name="T42" fmla="*/ 51 w 59"/>
                                <a:gd name="T43" fmla="*/ 63 h 81"/>
                                <a:gd name="T44" fmla="*/ 59 w 59"/>
                                <a:gd name="T45" fmla="*/ 49 h 81"/>
                                <a:gd name="T46" fmla="*/ 51 w 59"/>
                                <a:gd name="T47" fmla="*/ 0 h 81"/>
                                <a:gd name="T48" fmla="*/ 51 w 59"/>
                                <a:gd name="T4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1">
                                  <a:moveTo>
                                    <a:pt x="51" y="0"/>
                                  </a:moveTo>
                                  <a:lnTo>
                                    <a:pt x="49" y="4"/>
                                  </a:lnTo>
                                  <a:lnTo>
                                    <a:pt x="47" y="7"/>
                                  </a:lnTo>
                                  <a:lnTo>
                                    <a:pt x="43" y="18"/>
                                  </a:lnTo>
                                  <a:lnTo>
                                    <a:pt x="40" y="25"/>
                                  </a:lnTo>
                                  <a:lnTo>
                                    <a:pt x="34" y="35"/>
                                  </a:lnTo>
                                  <a:lnTo>
                                    <a:pt x="28" y="42"/>
                                  </a:lnTo>
                                  <a:lnTo>
                                    <a:pt x="19" y="46"/>
                                  </a:lnTo>
                                  <a:lnTo>
                                    <a:pt x="10" y="46"/>
                                  </a:lnTo>
                                  <a:lnTo>
                                    <a:pt x="4" y="46"/>
                                  </a:lnTo>
                                  <a:lnTo>
                                    <a:pt x="2" y="46"/>
                                  </a:lnTo>
                                  <a:lnTo>
                                    <a:pt x="0" y="46"/>
                                  </a:lnTo>
                                  <a:lnTo>
                                    <a:pt x="0" y="53"/>
                                  </a:lnTo>
                                  <a:lnTo>
                                    <a:pt x="2" y="63"/>
                                  </a:lnTo>
                                  <a:lnTo>
                                    <a:pt x="10" y="74"/>
                                  </a:lnTo>
                                  <a:lnTo>
                                    <a:pt x="13" y="77"/>
                                  </a:lnTo>
                                  <a:lnTo>
                                    <a:pt x="19" y="81"/>
                                  </a:lnTo>
                                  <a:lnTo>
                                    <a:pt x="25" y="81"/>
                                  </a:lnTo>
                                  <a:lnTo>
                                    <a:pt x="32" y="81"/>
                                  </a:lnTo>
                                  <a:lnTo>
                                    <a:pt x="36" y="77"/>
                                  </a:lnTo>
                                  <a:lnTo>
                                    <a:pt x="43" y="74"/>
                                  </a:lnTo>
                                  <a:lnTo>
                                    <a:pt x="51" y="63"/>
                                  </a:lnTo>
                                  <a:lnTo>
                                    <a:pt x="59" y="49"/>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322"/>
                          <wps:cNvSpPr>
                            <a:spLocks/>
                          </wps:cNvSpPr>
                          <wps:spPr bwMode="auto">
                            <a:xfrm>
                              <a:off x="3221" y="7538"/>
                              <a:ext cx="51" cy="101"/>
                            </a:xfrm>
                            <a:custGeom>
                              <a:avLst/>
                              <a:gdLst>
                                <a:gd name="T0" fmla="*/ 19 w 51"/>
                                <a:gd name="T1" fmla="*/ 0 h 101"/>
                                <a:gd name="T2" fmla="*/ 19 w 51"/>
                                <a:gd name="T3" fmla="*/ 3 h 101"/>
                                <a:gd name="T4" fmla="*/ 19 w 51"/>
                                <a:gd name="T5" fmla="*/ 10 h 101"/>
                                <a:gd name="T6" fmla="*/ 19 w 51"/>
                                <a:gd name="T7" fmla="*/ 21 h 101"/>
                                <a:gd name="T8" fmla="*/ 21 w 51"/>
                                <a:gd name="T9" fmla="*/ 35 h 101"/>
                                <a:gd name="T10" fmla="*/ 22 w 51"/>
                                <a:gd name="T11" fmla="*/ 45 h 101"/>
                                <a:gd name="T12" fmla="*/ 28 w 51"/>
                                <a:gd name="T13" fmla="*/ 59 h 101"/>
                                <a:gd name="T14" fmla="*/ 32 w 51"/>
                                <a:gd name="T15" fmla="*/ 63 h 101"/>
                                <a:gd name="T16" fmla="*/ 36 w 51"/>
                                <a:gd name="T17" fmla="*/ 66 h 101"/>
                                <a:gd name="T18" fmla="*/ 39 w 51"/>
                                <a:gd name="T19" fmla="*/ 70 h 101"/>
                                <a:gd name="T20" fmla="*/ 45 w 51"/>
                                <a:gd name="T21" fmla="*/ 77 h 101"/>
                                <a:gd name="T22" fmla="*/ 51 w 51"/>
                                <a:gd name="T23" fmla="*/ 80 h 101"/>
                                <a:gd name="T24" fmla="*/ 51 w 51"/>
                                <a:gd name="T25" fmla="*/ 91 h 101"/>
                                <a:gd name="T26" fmla="*/ 45 w 51"/>
                                <a:gd name="T27" fmla="*/ 98 h 101"/>
                                <a:gd name="T28" fmla="*/ 37 w 51"/>
                                <a:gd name="T29" fmla="*/ 101 h 101"/>
                                <a:gd name="T30" fmla="*/ 32 w 51"/>
                                <a:gd name="T31" fmla="*/ 101 h 101"/>
                                <a:gd name="T32" fmla="*/ 26 w 51"/>
                                <a:gd name="T33" fmla="*/ 101 h 101"/>
                                <a:gd name="T34" fmla="*/ 21 w 51"/>
                                <a:gd name="T35" fmla="*/ 94 h 101"/>
                                <a:gd name="T36" fmla="*/ 17 w 51"/>
                                <a:gd name="T37" fmla="*/ 91 h 101"/>
                                <a:gd name="T38" fmla="*/ 11 w 51"/>
                                <a:gd name="T39" fmla="*/ 80 h 101"/>
                                <a:gd name="T40" fmla="*/ 7 w 51"/>
                                <a:gd name="T41" fmla="*/ 70 h 101"/>
                                <a:gd name="T42" fmla="*/ 2 w 51"/>
                                <a:gd name="T43" fmla="*/ 56 h 101"/>
                                <a:gd name="T44" fmla="*/ 0 w 51"/>
                                <a:gd name="T45" fmla="*/ 42 h 101"/>
                                <a:gd name="T46" fmla="*/ 19 w 51"/>
                                <a:gd name="T47" fmla="*/ 0 h 101"/>
                                <a:gd name="T48" fmla="*/ 19 w 51"/>
                                <a:gd name="T4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01">
                                  <a:moveTo>
                                    <a:pt x="19" y="0"/>
                                  </a:moveTo>
                                  <a:lnTo>
                                    <a:pt x="19" y="3"/>
                                  </a:lnTo>
                                  <a:lnTo>
                                    <a:pt x="19" y="10"/>
                                  </a:lnTo>
                                  <a:lnTo>
                                    <a:pt x="19" y="21"/>
                                  </a:lnTo>
                                  <a:lnTo>
                                    <a:pt x="21" y="35"/>
                                  </a:lnTo>
                                  <a:lnTo>
                                    <a:pt x="22" y="45"/>
                                  </a:lnTo>
                                  <a:lnTo>
                                    <a:pt x="28" y="59"/>
                                  </a:lnTo>
                                  <a:lnTo>
                                    <a:pt x="32" y="63"/>
                                  </a:lnTo>
                                  <a:lnTo>
                                    <a:pt x="36" y="66"/>
                                  </a:lnTo>
                                  <a:lnTo>
                                    <a:pt x="39" y="70"/>
                                  </a:lnTo>
                                  <a:lnTo>
                                    <a:pt x="45" y="77"/>
                                  </a:lnTo>
                                  <a:lnTo>
                                    <a:pt x="51" y="80"/>
                                  </a:lnTo>
                                  <a:lnTo>
                                    <a:pt x="51" y="91"/>
                                  </a:lnTo>
                                  <a:lnTo>
                                    <a:pt x="45" y="98"/>
                                  </a:lnTo>
                                  <a:lnTo>
                                    <a:pt x="37" y="101"/>
                                  </a:lnTo>
                                  <a:lnTo>
                                    <a:pt x="32" y="101"/>
                                  </a:lnTo>
                                  <a:lnTo>
                                    <a:pt x="26" y="101"/>
                                  </a:lnTo>
                                  <a:lnTo>
                                    <a:pt x="21" y="94"/>
                                  </a:lnTo>
                                  <a:lnTo>
                                    <a:pt x="17" y="91"/>
                                  </a:lnTo>
                                  <a:lnTo>
                                    <a:pt x="11" y="80"/>
                                  </a:lnTo>
                                  <a:lnTo>
                                    <a:pt x="7" y="70"/>
                                  </a:lnTo>
                                  <a:lnTo>
                                    <a:pt x="2" y="56"/>
                                  </a:lnTo>
                                  <a:lnTo>
                                    <a:pt x="0" y="42"/>
                                  </a:lnTo>
                                  <a:lnTo>
                                    <a:pt x="19" y="0"/>
                                  </a:lnTo>
                                  <a:lnTo>
                                    <a:pt x="1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323"/>
                          <wps:cNvSpPr>
                            <a:spLocks/>
                          </wps:cNvSpPr>
                          <wps:spPr bwMode="auto">
                            <a:xfrm>
                              <a:off x="3023" y="7548"/>
                              <a:ext cx="58" cy="84"/>
                            </a:xfrm>
                            <a:custGeom>
                              <a:avLst/>
                              <a:gdLst>
                                <a:gd name="T0" fmla="*/ 49 w 58"/>
                                <a:gd name="T1" fmla="*/ 0 h 84"/>
                                <a:gd name="T2" fmla="*/ 49 w 58"/>
                                <a:gd name="T3" fmla="*/ 4 h 84"/>
                                <a:gd name="T4" fmla="*/ 47 w 58"/>
                                <a:gd name="T5" fmla="*/ 11 h 84"/>
                                <a:gd name="T6" fmla="*/ 43 w 58"/>
                                <a:gd name="T7" fmla="*/ 18 h 84"/>
                                <a:gd name="T8" fmla="*/ 40 w 58"/>
                                <a:gd name="T9" fmla="*/ 28 h 84"/>
                                <a:gd name="T10" fmla="*/ 32 w 58"/>
                                <a:gd name="T11" fmla="*/ 39 h 84"/>
                                <a:gd name="T12" fmla="*/ 26 w 58"/>
                                <a:gd name="T13" fmla="*/ 46 h 84"/>
                                <a:gd name="T14" fmla="*/ 17 w 58"/>
                                <a:gd name="T15" fmla="*/ 49 h 84"/>
                                <a:gd name="T16" fmla="*/ 10 w 58"/>
                                <a:gd name="T17" fmla="*/ 49 h 84"/>
                                <a:gd name="T18" fmla="*/ 4 w 58"/>
                                <a:gd name="T19" fmla="*/ 46 h 84"/>
                                <a:gd name="T20" fmla="*/ 2 w 58"/>
                                <a:gd name="T21" fmla="*/ 49 h 84"/>
                                <a:gd name="T22" fmla="*/ 0 w 58"/>
                                <a:gd name="T23" fmla="*/ 49 h 84"/>
                                <a:gd name="T24" fmla="*/ 0 w 58"/>
                                <a:gd name="T25" fmla="*/ 53 h 84"/>
                                <a:gd name="T26" fmla="*/ 2 w 58"/>
                                <a:gd name="T27" fmla="*/ 63 h 84"/>
                                <a:gd name="T28" fmla="*/ 10 w 58"/>
                                <a:gd name="T29" fmla="*/ 77 h 84"/>
                                <a:gd name="T30" fmla="*/ 13 w 58"/>
                                <a:gd name="T31" fmla="*/ 81 h 84"/>
                                <a:gd name="T32" fmla="*/ 19 w 58"/>
                                <a:gd name="T33" fmla="*/ 84 h 84"/>
                                <a:gd name="T34" fmla="*/ 25 w 58"/>
                                <a:gd name="T35" fmla="*/ 84 h 84"/>
                                <a:gd name="T36" fmla="*/ 32 w 58"/>
                                <a:gd name="T37" fmla="*/ 84 h 84"/>
                                <a:gd name="T38" fmla="*/ 38 w 58"/>
                                <a:gd name="T39" fmla="*/ 81 h 84"/>
                                <a:gd name="T40" fmla="*/ 43 w 58"/>
                                <a:gd name="T41" fmla="*/ 77 h 84"/>
                                <a:gd name="T42" fmla="*/ 51 w 58"/>
                                <a:gd name="T43" fmla="*/ 67 h 84"/>
                                <a:gd name="T44" fmla="*/ 58 w 58"/>
                                <a:gd name="T45" fmla="*/ 53 h 84"/>
                                <a:gd name="T46" fmla="*/ 49 w 58"/>
                                <a:gd name="T47" fmla="*/ 0 h 84"/>
                                <a:gd name="T48" fmla="*/ 49 w 58"/>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84">
                                  <a:moveTo>
                                    <a:pt x="49" y="0"/>
                                  </a:moveTo>
                                  <a:lnTo>
                                    <a:pt x="49" y="4"/>
                                  </a:lnTo>
                                  <a:lnTo>
                                    <a:pt x="47" y="11"/>
                                  </a:lnTo>
                                  <a:lnTo>
                                    <a:pt x="43" y="18"/>
                                  </a:lnTo>
                                  <a:lnTo>
                                    <a:pt x="40" y="28"/>
                                  </a:lnTo>
                                  <a:lnTo>
                                    <a:pt x="32" y="39"/>
                                  </a:lnTo>
                                  <a:lnTo>
                                    <a:pt x="26" y="46"/>
                                  </a:lnTo>
                                  <a:lnTo>
                                    <a:pt x="17" y="49"/>
                                  </a:lnTo>
                                  <a:lnTo>
                                    <a:pt x="10" y="49"/>
                                  </a:lnTo>
                                  <a:lnTo>
                                    <a:pt x="4" y="46"/>
                                  </a:lnTo>
                                  <a:lnTo>
                                    <a:pt x="2" y="49"/>
                                  </a:lnTo>
                                  <a:lnTo>
                                    <a:pt x="0" y="49"/>
                                  </a:lnTo>
                                  <a:lnTo>
                                    <a:pt x="0" y="53"/>
                                  </a:lnTo>
                                  <a:lnTo>
                                    <a:pt x="2" y="63"/>
                                  </a:lnTo>
                                  <a:lnTo>
                                    <a:pt x="10" y="77"/>
                                  </a:lnTo>
                                  <a:lnTo>
                                    <a:pt x="13" y="81"/>
                                  </a:lnTo>
                                  <a:lnTo>
                                    <a:pt x="19" y="84"/>
                                  </a:lnTo>
                                  <a:lnTo>
                                    <a:pt x="25" y="84"/>
                                  </a:lnTo>
                                  <a:lnTo>
                                    <a:pt x="32" y="84"/>
                                  </a:lnTo>
                                  <a:lnTo>
                                    <a:pt x="38" y="81"/>
                                  </a:lnTo>
                                  <a:lnTo>
                                    <a:pt x="43" y="77"/>
                                  </a:lnTo>
                                  <a:lnTo>
                                    <a:pt x="51" y="67"/>
                                  </a:lnTo>
                                  <a:lnTo>
                                    <a:pt x="58" y="53"/>
                                  </a:lnTo>
                                  <a:lnTo>
                                    <a:pt x="49" y="0"/>
                                  </a:lnTo>
                                  <a:lnTo>
                                    <a:pt x="4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324"/>
                          <wps:cNvSpPr>
                            <a:spLocks/>
                          </wps:cNvSpPr>
                          <wps:spPr bwMode="auto">
                            <a:xfrm>
                              <a:off x="2532" y="7646"/>
                              <a:ext cx="37" cy="215"/>
                            </a:xfrm>
                            <a:custGeom>
                              <a:avLst/>
                              <a:gdLst>
                                <a:gd name="T0" fmla="*/ 2 w 37"/>
                                <a:gd name="T1" fmla="*/ 4 h 215"/>
                                <a:gd name="T2" fmla="*/ 0 w 37"/>
                                <a:gd name="T3" fmla="*/ 4 h 215"/>
                                <a:gd name="T4" fmla="*/ 0 w 37"/>
                                <a:gd name="T5" fmla="*/ 11 h 215"/>
                                <a:gd name="T6" fmla="*/ 0 w 37"/>
                                <a:gd name="T7" fmla="*/ 18 h 215"/>
                                <a:gd name="T8" fmla="*/ 0 w 37"/>
                                <a:gd name="T9" fmla="*/ 32 h 215"/>
                                <a:gd name="T10" fmla="*/ 0 w 37"/>
                                <a:gd name="T11" fmla="*/ 46 h 215"/>
                                <a:gd name="T12" fmla="*/ 0 w 37"/>
                                <a:gd name="T13" fmla="*/ 67 h 215"/>
                                <a:gd name="T14" fmla="*/ 0 w 37"/>
                                <a:gd name="T15" fmla="*/ 74 h 215"/>
                                <a:gd name="T16" fmla="*/ 2 w 37"/>
                                <a:gd name="T17" fmla="*/ 85 h 215"/>
                                <a:gd name="T18" fmla="*/ 2 w 37"/>
                                <a:gd name="T19" fmla="*/ 92 h 215"/>
                                <a:gd name="T20" fmla="*/ 2 w 37"/>
                                <a:gd name="T21" fmla="*/ 102 h 215"/>
                                <a:gd name="T22" fmla="*/ 2 w 37"/>
                                <a:gd name="T23" fmla="*/ 113 h 215"/>
                                <a:gd name="T24" fmla="*/ 2 w 37"/>
                                <a:gd name="T25" fmla="*/ 123 h 215"/>
                                <a:gd name="T26" fmla="*/ 2 w 37"/>
                                <a:gd name="T27" fmla="*/ 130 h 215"/>
                                <a:gd name="T28" fmla="*/ 2 w 37"/>
                                <a:gd name="T29" fmla="*/ 141 h 215"/>
                                <a:gd name="T30" fmla="*/ 3 w 37"/>
                                <a:gd name="T31" fmla="*/ 158 h 215"/>
                                <a:gd name="T32" fmla="*/ 5 w 37"/>
                                <a:gd name="T33" fmla="*/ 176 h 215"/>
                                <a:gd name="T34" fmla="*/ 7 w 37"/>
                                <a:gd name="T35" fmla="*/ 190 h 215"/>
                                <a:gd name="T36" fmla="*/ 9 w 37"/>
                                <a:gd name="T37" fmla="*/ 201 h 215"/>
                                <a:gd name="T38" fmla="*/ 11 w 37"/>
                                <a:gd name="T39" fmla="*/ 208 h 215"/>
                                <a:gd name="T40" fmla="*/ 15 w 37"/>
                                <a:gd name="T41" fmla="*/ 215 h 215"/>
                                <a:gd name="T42" fmla="*/ 20 w 37"/>
                                <a:gd name="T43" fmla="*/ 211 h 215"/>
                                <a:gd name="T44" fmla="*/ 26 w 37"/>
                                <a:gd name="T45" fmla="*/ 208 h 215"/>
                                <a:gd name="T46" fmla="*/ 28 w 37"/>
                                <a:gd name="T47" fmla="*/ 201 h 215"/>
                                <a:gd name="T48" fmla="*/ 30 w 37"/>
                                <a:gd name="T49" fmla="*/ 193 h 215"/>
                                <a:gd name="T50" fmla="*/ 32 w 37"/>
                                <a:gd name="T51" fmla="*/ 183 h 215"/>
                                <a:gd name="T52" fmla="*/ 34 w 37"/>
                                <a:gd name="T53" fmla="*/ 176 h 215"/>
                                <a:gd name="T54" fmla="*/ 34 w 37"/>
                                <a:gd name="T55" fmla="*/ 158 h 215"/>
                                <a:gd name="T56" fmla="*/ 35 w 37"/>
                                <a:gd name="T57" fmla="*/ 144 h 215"/>
                                <a:gd name="T58" fmla="*/ 35 w 37"/>
                                <a:gd name="T59" fmla="*/ 134 h 215"/>
                                <a:gd name="T60" fmla="*/ 35 w 37"/>
                                <a:gd name="T61" fmla="*/ 127 h 215"/>
                                <a:gd name="T62" fmla="*/ 35 w 37"/>
                                <a:gd name="T63" fmla="*/ 116 h 215"/>
                                <a:gd name="T64" fmla="*/ 35 w 37"/>
                                <a:gd name="T65" fmla="*/ 106 h 215"/>
                                <a:gd name="T66" fmla="*/ 35 w 37"/>
                                <a:gd name="T67" fmla="*/ 95 h 215"/>
                                <a:gd name="T68" fmla="*/ 35 w 37"/>
                                <a:gd name="T69" fmla="*/ 85 h 215"/>
                                <a:gd name="T70" fmla="*/ 35 w 37"/>
                                <a:gd name="T71" fmla="*/ 71 h 215"/>
                                <a:gd name="T72" fmla="*/ 35 w 37"/>
                                <a:gd name="T73" fmla="*/ 60 h 215"/>
                                <a:gd name="T74" fmla="*/ 35 w 37"/>
                                <a:gd name="T75" fmla="*/ 43 h 215"/>
                                <a:gd name="T76" fmla="*/ 35 w 37"/>
                                <a:gd name="T77" fmla="*/ 28 h 215"/>
                                <a:gd name="T78" fmla="*/ 35 w 37"/>
                                <a:gd name="T79" fmla="*/ 14 h 215"/>
                                <a:gd name="T80" fmla="*/ 37 w 37"/>
                                <a:gd name="T81" fmla="*/ 0 h 215"/>
                                <a:gd name="T82" fmla="*/ 2 w 37"/>
                                <a:gd name="T83" fmla="*/ 4 h 215"/>
                                <a:gd name="T84" fmla="*/ 2 w 37"/>
                                <a:gd name="T85" fmla="*/ 4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5">
                                  <a:moveTo>
                                    <a:pt x="2" y="4"/>
                                  </a:moveTo>
                                  <a:lnTo>
                                    <a:pt x="0" y="4"/>
                                  </a:lnTo>
                                  <a:lnTo>
                                    <a:pt x="0" y="11"/>
                                  </a:lnTo>
                                  <a:lnTo>
                                    <a:pt x="0" y="18"/>
                                  </a:lnTo>
                                  <a:lnTo>
                                    <a:pt x="0" y="32"/>
                                  </a:lnTo>
                                  <a:lnTo>
                                    <a:pt x="0" y="46"/>
                                  </a:lnTo>
                                  <a:lnTo>
                                    <a:pt x="0" y="67"/>
                                  </a:lnTo>
                                  <a:lnTo>
                                    <a:pt x="0" y="74"/>
                                  </a:lnTo>
                                  <a:lnTo>
                                    <a:pt x="2" y="85"/>
                                  </a:lnTo>
                                  <a:lnTo>
                                    <a:pt x="2" y="92"/>
                                  </a:lnTo>
                                  <a:lnTo>
                                    <a:pt x="2" y="102"/>
                                  </a:lnTo>
                                  <a:lnTo>
                                    <a:pt x="2" y="113"/>
                                  </a:lnTo>
                                  <a:lnTo>
                                    <a:pt x="2" y="123"/>
                                  </a:lnTo>
                                  <a:lnTo>
                                    <a:pt x="2" y="130"/>
                                  </a:lnTo>
                                  <a:lnTo>
                                    <a:pt x="2" y="141"/>
                                  </a:lnTo>
                                  <a:lnTo>
                                    <a:pt x="3" y="158"/>
                                  </a:lnTo>
                                  <a:lnTo>
                                    <a:pt x="5" y="176"/>
                                  </a:lnTo>
                                  <a:lnTo>
                                    <a:pt x="7" y="190"/>
                                  </a:lnTo>
                                  <a:lnTo>
                                    <a:pt x="9" y="201"/>
                                  </a:lnTo>
                                  <a:lnTo>
                                    <a:pt x="11" y="208"/>
                                  </a:lnTo>
                                  <a:lnTo>
                                    <a:pt x="15" y="215"/>
                                  </a:lnTo>
                                  <a:lnTo>
                                    <a:pt x="20" y="211"/>
                                  </a:lnTo>
                                  <a:lnTo>
                                    <a:pt x="26" y="208"/>
                                  </a:lnTo>
                                  <a:lnTo>
                                    <a:pt x="28" y="201"/>
                                  </a:lnTo>
                                  <a:lnTo>
                                    <a:pt x="30" y="193"/>
                                  </a:lnTo>
                                  <a:lnTo>
                                    <a:pt x="32" y="183"/>
                                  </a:lnTo>
                                  <a:lnTo>
                                    <a:pt x="34" y="176"/>
                                  </a:lnTo>
                                  <a:lnTo>
                                    <a:pt x="34" y="158"/>
                                  </a:lnTo>
                                  <a:lnTo>
                                    <a:pt x="35" y="144"/>
                                  </a:lnTo>
                                  <a:lnTo>
                                    <a:pt x="35" y="134"/>
                                  </a:lnTo>
                                  <a:lnTo>
                                    <a:pt x="35" y="127"/>
                                  </a:lnTo>
                                  <a:lnTo>
                                    <a:pt x="35" y="116"/>
                                  </a:lnTo>
                                  <a:lnTo>
                                    <a:pt x="35" y="106"/>
                                  </a:lnTo>
                                  <a:lnTo>
                                    <a:pt x="35" y="95"/>
                                  </a:lnTo>
                                  <a:lnTo>
                                    <a:pt x="35" y="85"/>
                                  </a:lnTo>
                                  <a:lnTo>
                                    <a:pt x="35" y="71"/>
                                  </a:lnTo>
                                  <a:lnTo>
                                    <a:pt x="35" y="60"/>
                                  </a:lnTo>
                                  <a:lnTo>
                                    <a:pt x="35" y="43"/>
                                  </a:lnTo>
                                  <a:lnTo>
                                    <a:pt x="35" y="28"/>
                                  </a:lnTo>
                                  <a:lnTo>
                                    <a:pt x="35" y="14"/>
                                  </a:lnTo>
                                  <a:lnTo>
                                    <a:pt x="37" y="0"/>
                                  </a:lnTo>
                                  <a:lnTo>
                                    <a:pt x="2" y="4"/>
                                  </a:lnTo>
                                  <a:lnTo>
                                    <a:pt x="2"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25"/>
                          <wps:cNvSpPr>
                            <a:spLocks/>
                          </wps:cNvSpPr>
                          <wps:spPr bwMode="auto">
                            <a:xfrm>
                              <a:off x="2618" y="7650"/>
                              <a:ext cx="38" cy="211"/>
                            </a:xfrm>
                            <a:custGeom>
                              <a:avLst/>
                              <a:gdLst>
                                <a:gd name="T0" fmla="*/ 0 w 38"/>
                                <a:gd name="T1" fmla="*/ 3 h 211"/>
                                <a:gd name="T2" fmla="*/ 0 w 38"/>
                                <a:gd name="T3" fmla="*/ 3 h 211"/>
                                <a:gd name="T4" fmla="*/ 0 w 38"/>
                                <a:gd name="T5" fmla="*/ 10 h 211"/>
                                <a:gd name="T6" fmla="*/ 0 w 38"/>
                                <a:gd name="T7" fmla="*/ 21 h 211"/>
                                <a:gd name="T8" fmla="*/ 0 w 38"/>
                                <a:gd name="T9" fmla="*/ 32 h 211"/>
                                <a:gd name="T10" fmla="*/ 0 w 38"/>
                                <a:gd name="T11" fmla="*/ 46 h 211"/>
                                <a:gd name="T12" fmla="*/ 0 w 38"/>
                                <a:gd name="T13" fmla="*/ 67 h 211"/>
                                <a:gd name="T14" fmla="*/ 0 w 38"/>
                                <a:gd name="T15" fmla="*/ 74 h 211"/>
                                <a:gd name="T16" fmla="*/ 0 w 38"/>
                                <a:gd name="T17" fmla="*/ 81 h 211"/>
                                <a:gd name="T18" fmla="*/ 0 w 38"/>
                                <a:gd name="T19" fmla="*/ 91 h 211"/>
                                <a:gd name="T20" fmla="*/ 2 w 38"/>
                                <a:gd name="T21" fmla="*/ 102 h 211"/>
                                <a:gd name="T22" fmla="*/ 2 w 38"/>
                                <a:gd name="T23" fmla="*/ 112 h 211"/>
                                <a:gd name="T24" fmla="*/ 2 w 38"/>
                                <a:gd name="T25" fmla="*/ 123 h 211"/>
                                <a:gd name="T26" fmla="*/ 2 w 38"/>
                                <a:gd name="T27" fmla="*/ 130 h 211"/>
                                <a:gd name="T28" fmla="*/ 2 w 38"/>
                                <a:gd name="T29" fmla="*/ 140 h 211"/>
                                <a:gd name="T30" fmla="*/ 4 w 38"/>
                                <a:gd name="T31" fmla="*/ 158 h 211"/>
                                <a:gd name="T32" fmla="*/ 6 w 38"/>
                                <a:gd name="T33" fmla="*/ 175 h 211"/>
                                <a:gd name="T34" fmla="*/ 8 w 38"/>
                                <a:gd name="T35" fmla="*/ 189 h 211"/>
                                <a:gd name="T36" fmla="*/ 10 w 38"/>
                                <a:gd name="T37" fmla="*/ 200 h 211"/>
                                <a:gd name="T38" fmla="*/ 12 w 38"/>
                                <a:gd name="T39" fmla="*/ 207 h 211"/>
                                <a:gd name="T40" fmla="*/ 15 w 38"/>
                                <a:gd name="T41" fmla="*/ 211 h 211"/>
                                <a:gd name="T42" fmla="*/ 21 w 38"/>
                                <a:gd name="T43" fmla="*/ 211 h 211"/>
                                <a:gd name="T44" fmla="*/ 25 w 38"/>
                                <a:gd name="T45" fmla="*/ 207 h 211"/>
                                <a:gd name="T46" fmla="*/ 27 w 38"/>
                                <a:gd name="T47" fmla="*/ 200 h 211"/>
                                <a:gd name="T48" fmla="*/ 29 w 38"/>
                                <a:gd name="T49" fmla="*/ 193 h 211"/>
                                <a:gd name="T50" fmla="*/ 30 w 38"/>
                                <a:gd name="T51" fmla="*/ 182 h 211"/>
                                <a:gd name="T52" fmla="*/ 32 w 38"/>
                                <a:gd name="T53" fmla="*/ 175 h 211"/>
                                <a:gd name="T54" fmla="*/ 34 w 38"/>
                                <a:gd name="T55" fmla="*/ 161 h 211"/>
                                <a:gd name="T56" fmla="*/ 34 w 38"/>
                                <a:gd name="T57" fmla="*/ 144 h 211"/>
                                <a:gd name="T58" fmla="*/ 34 w 38"/>
                                <a:gd name="T59" fmla="*/ 137 h 211"/>
                                <a:gd name="T60" fmla="*/ 36 w 38"/>
                                <a:gd name="T61" fmla="*/ 126 h 211"/>
                                <a:gd name="T62" fmla="*/ 36 w 38"/>
                                <a:gd name="T63" fmla="*/ 116 h 211"/>
                                <a:gd name="T64" fmla="*/ 36 w 38"/>
                                <a:gd name="T65" fmla="*/ 109 h 211"/>
                                <a:gd name="T66" fmla="*/ 36 w 38"/>
                                <a:gd name="T67" fmla="*/ 95 h 211"/>
                                <a:gd name="T68" fmla="*/ 36 w 38"/>
                                <a:gd name="T69" fmla="*/ 84 h 211"/>
                                <a:gd name="T70" fmla="*/ 36 w 38"/>
                                <a:gd name="T71" fmla="*/ 70 h 211"/>
                                <a:gd name="T72" fmla="*/ 36 w 38"/>
                                <a:gd name="T73" fmla="*/ 60 h 211"/>
                                <a:gd name="T74" fmla="*/ 36 w 38"/>
                                <a:gd name="T75" fmla="*/ 42 h 211"/>
                                <a:gd name="T76" fmla="*/ 36 w 38"/>
                                <a:gd name="T77" fmla="*/ 28 h 211"/>
                                <a:gd name="T78" fmla="*/ 36 w 38"/>
                                <a:gd name="T79" fmla="*/ 14 h 211"/>
                                <a:gd name="T80" fmla="*/ 38 w 38"/>
                                <a:gd name="T81" fmla="*/ 0 h 211"/>
                                <a:gd name="T82" fmla="*/ 0 w 38"/>
                                <a:gd name="T83" fmla="*/ 3 h 211"/>
                                <a:gd name="T84" fmla="*/ 0 w 38"/>
                                <a:gd name="T85" fmla="*/ 3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211">
                                  <a:moveTo>
                                    <a:pt x="0" y="3"/>
                                  </a:moveTo>
                                  <a:lnTo>
                                    <a:pt x="0" y="3"/>
                                  </a:lnTo>
                                  <a:lnTo>
                                    <a:pt x="0" y="10"/>
                                  </a:lnTo>
                                  <a:lnTo>
                                    <a:pt x="0" y="21"/>
                                  </a:lnTo>
                                  <a:lnTo>
                                    <a:pt x="0" y="32"/>
                                  </a:lnTo>
                                  <a:lnTo>
                                    <a:pt x="0" y="46"/>
                                  </a:lnTo>
                                  <a:lnTo>
                                    <a:pt x="0" y="67"/>
                                  </a:lnTo>
                                  <a:lnTo>
                                    <a:pt x="0" y="74"/>
                                  </a:lnTo>
                                  <a:lnTo>
                                    <a:pt x="0" y="81"/>
                                  </a:lnTo>
                                  <a:lnTo>
                                    <a:pt x="0" y="91"/>
                                  </a:lnTo>
                                  <a:lnTo>
                                    <a:pt x="2" y="102"/>
                                  </a:lnTo>
                                  <a:lnTo>
                                    <a:pt x="2" y="112"/>
                                  </a:lnTo>
                                  <a:lnTo>
                                    <a:pt x="2" y="123"/>
                                  </a:lnTo>
                                  <a:lnTo>
                                    <a:pt x="2" y="130"/>
                                  </a:lnTo>
                                  <a:lnTo>
                                    <a:pt x="2" y="140"/>
                                  </a:lnTo>
                                  <a:lnTo>
                                    <a:pt x="4" y="158"/>
                                  </a:lnTo>
                                  <a:lnTo>
                                    <a:pt x="6" y="175"/>
                                  </a:lnTo>
                                  <a:lnTo>
                                    <a:pt x="8" y="189"/>
                                  </a:lnTo>
                                  <a:lnTo>
                                    <a:pt x="10" y="200"/>
                                  </a:lnTo>
                                  <a:lnTo>
                                    <a:pt x="12" y="207"/>
                                  </a:lnTo>
                                  <a:lnTo>
                                    <a:pt x="15" y="211"/>
                                  </a:lnTo>
                                  <a:lnTo>
                                    <a:pt x="21" y="211"/>
                                  </a:lnTo>
                                  <a:lnTo>
                                    <a:pt x="25" y="207"/>
                                  </a:lnTo>
                                  <a:lnTo>
                                    <a:pt x="27" y="200"/>
                                  </a:lnTo>
                                  <a:lnTo>
                                    <a:pt x="29" y="193"/>
                                  </a:lnTo>
                                  <a:lnTo>
                                    <a:pt x="30" y="182"/>
                                  </a:lnTo>
                                  <a:lnTo>
                                    <a:pt x="32" y="175"/>
                                  </a:lnTo>
                                  <a:lnTo>
                                    <a:pt x="34" y="161"/>
                                  </a:lnTo>
                                  <a:lnTo>
                                    <a:pt x="34" y="144"/>
                                  </a:lnTo>
                                  <a:lnTo>
                                    <a:pt x="34" y="137"/>
                                  </a:lnTo>
                                  <a:lnTo>
                                    <a:pt x="36" y="126"/>
                                  </a:lnTo>
                                  <a:lnTo>
                                    <a:pt x="36" y="116"/>
                                  </a:lnTo>
                                  <a:lnTo>
                                    <a:pt x="36" y="109"/>
                                  </a:lnTo>
                                  <a:lnTo>
                                    <a:pt x="36" y="95"/>
                                  </a:lnTo>
                                  <a:lnTo>
                                    <a:pt x="36" y="84"/>
                                  </a:lnTo>
                                  <a:lnTo>
                                    <a:pt x="36" y="70"/>
                                  </a:lnTo>
                                  <a:lnTo>
                                    <a:pt x="36" y="60"/>
                                  </a:lnTo>
                                  <a:lnTo>
                                    <a:pt x="36" y="42"/>
                                  </a:lnTo>
                                  <a:lnTo>
                                    <a:pt x="36" y="28"/>
                                  </a:lnTo>
                                  <a:lnTo>
                                    <a:pt x="36" y="14"/>
                                  </a:lnTo>
                                  <a:lnTo>
                                    <a:pt x="38" y="0"/>
                                  </a:lnTo>
                                  <a:lnTo>
                                    <a:pt x="0" y="3"/>
                                  </a:lnTo>
                                  <a:lnTo>
                                    <a:pt x="0" y="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326"/>
                          <wps:cNvSpPr>
                            <a:spLocks/>
                          </wps:cNvSpPr>
                          <wps:spPr bwMode="auto">
                            <a:xfrm>
                              <a:off x="2703" y="7657"/>
                              <a:ext cx="36" cy="211"/>
                            </a:xfrm>
                            <a:custGeom>
                              <a:avLst/>
                              <a:gdLst>
                                <a:gd name="T0" fmla="*/ 2 w 36"/>
                                <a:gd name="T1" fmla="*/ 0 h 211"/>
                                <a:gd name="T2" fmla="*/ 0 w 36"/>
                                <a:gd name="T3" fmla="*/ 0 h 211"/>
                                <a:gd name="T4" fmla="*/ 0 w 36"/>
                                <a:gd name="T5" fmla="*/ 7 h 211"/>
                                <a:gd name="T6" fmla="*/ 0 w 36"/>
                                <a:gd name="T7" fmla="*/ 14 h 211"/>
                                <a:gd name="T8" fmla="*/ 0 w 36"/>
                                <a:gd name="T9" fmla="*/ 28 h 211"/>
                                <a:gd name="T10" fmla="*/ 0 w 36"/>
                                <a:gd name="T11" fmla="*/ 42 h 211"/>
                                <a:gd name="T12" fmla="*/ 0 w 36"/>
                                <a:gd name="T13" fmla="*/ 63 h 211"/>
                                <a:gd name="T14" fmla="*/ 0 w 36"/>
                                <a:gd name="T15" fmla="*/ 70 h 211"/>
                                <a:gd name="T16" fmla="*/ 2 w 36"/>
                                <a:gd name="T17" fmla="*/ 81 h 211"/>
                                <a:gd name="T18" fmla="*/ 2 w 36"/>
                                <a:gd name="T19" fmla="*/ 91 h 211"/>
                                <a:gd name="T20" fmla="*/ 2 w 36"/>
                                <a:gd name="T21" fmla="*/ 102 h 211"/>
                                <a:gd name="T22" fmla="*/ 2 w 36"/>
                                <a:gd name="T23" fmla="*/ 109 h 211"/>
                                <a:gd name="T24" fmla="*/ 2 w 36"/>
                                <a:gd name="T25" fmla="*/ 119 h 211"/>
                                <a:gd name="T26" fmla="*/ 2 w 36"/>
                                <a:gd name="T27" fmla="*/ 130 h 211"/>
                                <a:gd name="T28" fmla="*/ 2 w 36"/>
                                <a:gd name="T29" fmla="*/ 137 h 211"/>
                                <a:gd name="T30" fmla="*/ 4 w 36"/>
                                <a:gd name="T31" fmla="*/ 154 h 211"/>
                                <a:gd name="T32" fmla="*/ 6 w 36"/>
                                <a:gd name="T33" fmla="*/ 172 h 211"/>
                                <a:gd name="T34" fmla="*/ 8 w 36"/>
                                <a:gd name="T35" fmla="*/ 186 h 211"/>
                                <a:gd name="T36" fmla="*/ 9 w 36"/>
                                <a:gd name="T37" fmla="*/ 197 h 211"/>
                                <a:gd name="T38" fmla="*/ 11 w 36"/>
                                <a:gd name="T39" fmla="*/ 204 h 211"/>
                                <a:gd name="T40" fmla="*/ 15 w 36"/>
                                <a:gd name="T41" fmla="*/ 211 h 211"/>
                                <a:gd name="T42" fmla="*/ 21 w 36"/>
                                <a:gd name="T43" fmla="*/ 211 h 211"/>
                                <a:gd name="T44" fmla="*/ 26 w 36"/>
                                <a:gd name="T45" fmla="*/ 204 h 211"/>
                                <a:gd name="T46" fmla="*/ 26 w 36"/>
                                <a:gd name="T47" fmla="*/ 197 h 211"/>
                                <a:gd name="T48" fmla="*/ 28 w 36"/>
                                <a:gd name="T49" fmla="*/ 193 h 211"/>
                                <a:gd name="T50" fmla="*/ 30 w 36"/>
                                <a:gd name="T51" fmla="*/ 182 h 211"/>
                                <a:gd name="T52" fmla="*/ 32 w 36"/>
                                <a:gd name="T53" fmla="*/ 172 h 211"/>
                                <a:gd name="T54" fmla="*/ 32 w 36"/>
                                <a:gd name="T55" fmla="*/ 158 h 211"/>
                                <a:gd name="T56" fmla="*/ 34 w 36"/>
                                <a:gd name="T57" fmla="*/ 144 h 211"/>
                                <a:gd name="T58" fmla="*/ 34 w 36"/>
                                <a:gd name="T59" fmla="*/ 133 h 211"/>
                                <a:gd name="T60" fmla="*/ 34 w 36"/>
                                <a:gd name="T61" fmla="*/ 126 h 211"/>
                                <a:gd name="T62" fmla="*/ 34 w 36"/>
                                <a:gd name="T63" fmla="*/ 116 h 211"/>
                                <a:gd name="T64" fmla="*/ 36 w 36"/>
                                <a:gd name="T65" fmla="*/ 105 h 211"/>
                                <a:gd name="T66" fmla="*/ 36 w 36"/>
                                <a:gd name="T67" fmla="*/ 95 h 211"/>
                                <a:gd name="T68" fmla="*/ 36 w 36"/>
                                <a:gd name="T69" fmla="*/ 81 h 211"/>
                                <a:gd name="T70" fmla="*/ 36 w 36"/>
                                <a:gd name="T71" fmla="*/ 70 h 211"/>
                                <a:gd name="T72" fmla="*/ 36 w 36"/>
                                <a:gd name="T73" fmla="*/ 56 h 211"/>
                                <a:gd name="T74" fmla="*/ 36 w 36"/>
                                <a:gd name="T75" fmla="*/ 42 h 211"/>
                                <a:gd name="T76" fmla="*/ 36 w 36"/>
                                <a:gd name="T77" fmla="*/ 28 h 211"/>
                                <a:gd name="T78" fmla="*/ 36 w 36"/>
                                <a:gd name="T79" fmla="*/ 14 h 211"/>
                                <a:gd name="T80" fmla="*/ 36 w 36"/>
                                <a:gd name="T81" fmla="*/ 0 h 211"/>
                                <a:gd name="T82" fmla="*/ 2 w 36"/>
                                <a:gd name="T83" fmla="*/ 0 h 211"/>
                                <a:gd name="T84" fmla="*/ 2 w 36"/>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 h="211">
                                  <a:moveTo>
                                    <a:pt x="2" y="0"/>
                                  </a:moveTo>
                                  <a:lnTo>
                                    <a:pt x="0" y="0"/>
                                  </a:lnTo>
                                  <a:lnTo>
                                    <a:pt x="0" y="7"/>
                                  </a:lnTo>
                                  <a:lnTo>
                                    <a:pt x="0" y="14"/>
                                  </a:lnTo>
                                  <a:lnTo>
                                    <a:pt x="0" y="28"/>
                                  </a:lnTo>
                                  <a:lnTo>
                                    <a:pt x="0" y="42"/>
                                  </a:lnTo>
                                  <a:lnTo>
                                    <a:pt x="0" y="63"/>
                                  </a:lnTo>
                                  <a:lnTo>
                                    <a:pt x="0" y="70"/>
                                  </a:lnTo>
                                  <a:lnTo>
                                    <a:pt x="2" y="81"/>
                                  </a:lnTo>
                                  <a:lnTo>
                                    <a:pt x="2" y="91"/>
                                  </a:lnTo>
                                  <a:lnTo>
                                    <a:pt x="2" y="102"/>
                                  </a:lnTo>
                                  <a:lnTo>
                                    <a:pt x="2" y="109"/>
                                  </a:lnTo>
                                  <a:lnTo>
                                    <a:pt x="2" y="119"/>
                                  </a:lnTo>
                                  <a:lnTo>
                                    <a:pt x="2" y="130"/>
                                  </a:lnTo>
                                  <a:lnTo>
                                    <a:pt x="2" y="137"/>
                                  </a:lnTo>
                                  <a:lnTo>
                                    <a:pt x="4" y="154"/>
                                  </a:lnTo>
                                  <a:lnTo>
                                    <a:pt x="6" y="172"/>
                                  </a:lnTo>
                                  <a:lnTo>
                                    <a:pt x="8" y="186"/>
                                  </a:lnTo>
                                  <a:lnTo>
                                    <a:pt x="9" y="197"/>
                                  </a:lnTo>
                                  <a:lnTo>
                                    <a:pt x="11" y="204"/>
                                  </a:lnTo>
                                  <a:lnTo>
                                    <a:pt x="15" y="211"/>
                                  </a:lnTo>
                                  <a:lnTo>
                                    <a:pt x="21" y="211"/>
                                  </a:lnTo>
                                  <a:lnTo>
                                    <a:pt x="26" y="204"/>
                                  </a:lnTo>
                                  <a:lnTo>
                                    <a:pt x="26" y="197"/>
                                  </a:lnTo>
                                  <a:lnTo>
                                    <a:pt x="28" y="193"/>
                                  </a:lnTo>
                                  <a:lnTo>
                                    <a:pt x="30" y="182"/>
                                  </a:lnTo>
                                  <a:lnTo>
                                    <a:pt x="32" y="172"/>
                                  </a:lnTo>
                                  <a:lnTo>
                                    <a:pt x="32" y="158"/>
                                  </a:lnTo>
                                  <a:lnTo>
                                    <a:pt x="34" y="144"/>
                                  </a:lnTo>
                                  <a:lnTo>
                                    <a:pt x="34" y="133"/>
                                  </a:lnTo>
                                  <a:lnTo>
                                    <a:pt x="34" y="126"/>
                                  </a:lnTo>
                                  <a:lnTo>
                                    <a:pt x="34" y="116"/>
                                  </a:lnTo>
                                  <a:lnTo>
                                    <a:pt x="36" y="105"/>
                                  </a:lnTo>
                                  <a:lnTo>
                                    <a:pt x="36" y="95"/>
                                  </a:lnTo>
                                  <a:lnTo>
                                    <a:pt x="36" y="81"/>
                                  </a:lnTo>
                                  <a:lnTo>
                                    <a:pt x="36" y="70"/>
                                  </a:lnTo>
                                  <a:lnTo>
                                    <a:pt x="36" y="56"/>
                                  </a:lnTo>
                                  <a:lnTo>
                                    <a:pt x="36" y="42"/>
                                  </a:lnTo>
                                  <a:lnTo>
                                    <a:pt x="36" y="28"/>
                                  </a:lnTo>
                                  <a:lnTo>
                                    <a:pt x="36" y="14"/>
                                  </a:lnTo>
                                  <a:lnTo>
                                    <a:pt x="36" y="0"/>
                                  </a:lnTo>
                                  <a:lnTo>
                                    <a:pt x="2" y="0"/>
                                  </a:lnTo>
                                  <a:lnTo>
                                    <a:pt x="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327"/>
                          <wps:cNvSpPr>
                            <a:spLocks/>
                          </wps:cNvSpPr>
                          <wps:spPr bwMode="auto">
                            <a:xfrm>
                              <a:off x="2786" y="7674"/>
                              <a:ext cx="39" cy="215"/>
                            </a:xfrm>
                            <a:custGeom>
                              <a:avLst/>
                              <a:gdLst>
                                <a:gd name="T0" fmla="*/ 2 w 39"/>
                                <a:gd name="T1" fmla="*/ 4 h 215"/>
                                <a:gd name="T2" fmla="*/ 0 w 39"/>
                                <a:gd name="T3" fmla="*/ 4 h 215"/>
                                <a:gd name="T4" fmla="*/ 0 w 39"/>
                                <a:gd name="T5" fmla="*/ 11 h 215"/>
                                <a:gd name="T6" fmla="*/ 0 w 39"/>
                                <a:gd name="T7" fmla="*/ 22 h 215"/>
                                <a:gd name="T8" fmla="*/ 0 w 39"/>
                                <a:gd name="T9" fmla="*/ 36 h 215"/>
                                <a:gd name="T10" fmla="*/ 0 w 39"/>
                                <a:gd name="T11" fmla="*/ 50 h 215"/>
                                <a:gd name="T12" fmla="*/ 0 w 39"/>
                                <a:gd name="T13" fmla="*/ 67 h 215"/>
                                <a:gd name="T14" fmla="*/ 0 w 39"/>
                                <a:gd name="T15" fmla="*/ 74 h 215"/>
                                <a:gd name="T16" fmla="*/ 2 w 39"/>
                                <a:gd name="T17" fmla="*/ 85 h 215"/>
                                <a:gd name="T18" fmla="*/ 2 w 39"/>
                                <a:gd name="T19" fmla="*/ 95 h 215"/>
                                <a:gd name="T20" fmla="*/ 2 w 39"/>
                                <a:gd name="T21" fmla="*/ 106 h 215"/>
                                <a:gd name="T22" fmla="*/ 2 w 39"/>
                                <a:gd name="T23" fmla="*/ 113 h 215"/>
                                <a:gd name="T24" fmla="*/ 2 w 39"/>
                                <a:gd name="T25" fmla="*/ 123 h 215"/>
                                <a:gd name="T26" fmla="*/ 2 w 39"/>
                                <a:gd name="T27" fmla="*/ 130 h 215"/>
                                <a:gd name="T28" fmla="*/ 4 w 39"/>
                                <a:gd name="T29" fmla="*/ 141 h 215"/>
                                <a:gd name="T30" fmla="*/ 4 w 39"/>
                                <a:gd name="T31" fmla="*/ 158 h 215"/>
                                <a:gd name="T32" fmla="*/ 7 w 39"/>
                                <a:gd name="T33" fmla="*/ 176 h 215"/>
                                <a:gd name="T34" fmla="*/ 9 w 39"/>
                                <a:gd name="T35" fmla="*/ 190 h 215"/>
                                <a:gd name="T36" fmla="*/ 11 w 39"/>
                                <a:gd name="T37" fmla="*/ 201 h 215"/>
                                <a:gd name="T38" fmla="*/ 13 w 39"/>
                                <a:gd name="T39" fmla="*/ 208 h 215"/>
                                <a:gd name="T40" fmla="*/ 17 w 39"/>
                                <a:gd name="T41" fmla="*/ 215 h 215"/>
                                <a:gd name="T42" fmla="*/ 22 w 39"/>
                                <a:gd name="T43" fmla="*/ 211 h 215"/>
                                <a:gd name="T44" fmla="*/ 26 w 39"/>
                                <a:gd name="T45" fmla="*/ 208 h 215"/>
                                <a:gd name="T46" fmla="*/ 28 w 39"/>
                                <a:gd name="T47" fmla="*/ 201 h 215"/>
                                <a:gd name="T48" fmla="*/ 30 w 39"/>
                                <a:gd name="T49" fmla="*/ 194 h 215"/>
                                <a:gd name="T50" fmla="*/ 32 w 39"/>
                                <a:gd name="T51" fmla="*/ 187 h 215"/>
                                <a:gd name="T52" fmla="*/ 34 w 39"/>
                                <a:gd name="T53" fmla="*/ 176 h 215"/>
                                <a:gd name="T54" fmla="*/ 36 w 39"/>
                                <a:gd name="T55" fmla="*/ 162 h 215"/>
                                <a:gd name="T56" fmla="*/ 36 w 39"/>
                                <a:gd name="T57" fmla="*/ 148 h 215"/>
                                <a:gd name="T58" fmla="*/ 36 w 39"/>
                                <a:gd name="T59" fmla="*/ 137 h 215"/>
                                <a:gd name="T60" fmla="*/ 38 w 39"/>
                                <a:gd name="T61" fmla="*/ 127 h 215"/>
                                <a:gd name="T62" fmla="*/ 38 w 39"/>
                                <a:gd name="T63" fmla="*/ 120 h 215"/>
                                <a:gd name="T64" fmla="*/ 38 w 39"/>
                                <a:gd name="T65" fmla="*/ 109 h 215"/>
                                <a:gd name="T66" fmla="*/ 38 w 39"/>
                                <a:gd name="T67" fmla="*/ 99 h 215"/>
                                <a:gd name="T68" fmla="*/ 38 w 39"/>
                                <a:gd name="T69" fmla="*/ 85 h 215"/>
                                <a:gd name="T70" fmla="*/ 38 w 39"/>
                                <a:gd name="T71" fmla="*/ 71 h 215"/>
                                <a:gd name="T72" fmla="*/ 38 w 39"/>
                                <a:gd name="T73" fmla="*/ 60 h 215"/>
                                <a:gd name="T74" fmla="*/ 38 w 39"/>
                                <a:gd name="T75" fmla="*/ 46 h 215"/>
                                <a:gd name="T76" fmla="*/ 38 w 39"/>
                                <a:gd name="T77" fmla="*/ 32 h 215"/>
                                <a:gd name="T78" fmla="*/ 38 w 39"/>
                                <a:gd name="T79" fmla="*/ 15 h 215"/>
                                <a:gd name="T80" fmla="*/ 39 w 39"/>
                                <a:gd name="T81" fmla="*/ 0 h 215"/>
                                <a:gd name="T82" fmla="*/ 2 w 39"/>
                                <a:gd name="T83" fmla="*/ 4 h 215"/>
                                <a:gd name="T84" fmla="*/ 2 w 39"/>
                                <a:gd name="T85" fmla="*/ 4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 h="215">
                                  <a:moveTo>
                                    <a:pt x="2" y="4"/>
                                  </a:moveTo>
                                  <a:lnTo>
                                    <a:pt x="0" y="4"/>
                                  </a:lnTo>
                                  <a:lnTo>
                                    <a:pt x="0" y="11"/>
                                  </a:lnTo>
                                  <a:lnTo>
                                    <a:pt x="0" y="22"/>
                                  </a:lnTo>
                                  <a:lnTo>
                                    <a:pt x="0" y="36"/>
                                  </a:lnTo>
                                  <a:lnTo>
                                    <a:pt x="0" y="50"/>
                                  </a:lnTo>
                                  <a:lnTo>
                                    <a:pt x="0" y="67"/>
                                  </a:lnTo>
                                  <a:lnTo>
                                    <a:pt x="0" y="74"/>
                                  </a:lnTo>
                                  <a:lnTo>
                                    <a:pt x="2" y="85"/>
                                  </a:lnTo>
                                  <a:lnTo>
                                    <a:pt x="2" y="95"/>
                                  </a:lnTo>
                                  <a:lnTo>
                                    <a:pt x="2" y="106"/>
                                  </a:lnTo>
                                  <a:lnTo>
                                    <a:pt x="2" y="113"/>
                                  </a:lnTo>
                                  <a:lnTo>
                                    <a:pt x="2" y="123"/>
                                  </a:lnTo>
                                  <a:lnTo>
                                    <a:pt x="2" y="130"/>
                                  </a:lnTo>
                                  <a:lnTo>
                                    <a:pt x="4" y="141"/>
                                  </a:lnTo>
                                  <a:lnTo>
                                    <a:pt x="4" y="158"/>
                                  </a:lnTo>
                                  <a:lnTo>
                                    <a:pt x="7" y="176"/>
                                  </a:lnTo>
                                  <a:lnTo>
                                    <a:pt x="9" y="190"/>
                                  </a:lnTo>
                                  <a:lnTo>
                                    <a:pt x="11" y="201"/>
                                  </a:lnTo>
                                  <a:lnTo>
                                    <a:pt x="13" y="208"/>
                                  </a:lnTo>
                                  <a:lnTo>
                                    <a:pt x="17" y="215"/>
                                  </a:lnTo>
                                  <a:lnTo>
                                    <a:pt x="22" y="211"/>
                                  </a:lnTo>
                                  <a:lnTo>
                                    <a:pt x="26" y="208"/>
                                  </a:lnTo>
                                  <a:lnTo>
                                    <a:pt x="28" y="201"/>
                                  </a:lnTo>
                                  <a:lnTo>
                                    <a:pt x="30" y="194"/>
                                  </a:lnTo>
                                  <a:lnTo>
                                    <a:pt x="32" y="187"/>
                                  </a:lnTo>
                                  <a:lnTo>
                                    <a:pt x="34" y="176"/>
                                  </a:lnTo>
                                  <a:lnTo>
                                    <a:pt x="36" y="162"/>
                                  </a:lnTo>
                                  <a:lnTo>
                                    <a:pt x="36" y="148"/>
                                  </a:lnTo>
                                  <a:lnTo>
                                    <a:pt x="36" y="137"/>
                                  </a:lnTo>
                                  <a:lnTo>
                                    <a:pt x="38" y="127"/>
                                  </a:lnTo>
                                  <a:lnTo>
                                    <a:pt x="38" y="120"/>
                                  </a:lnTo>
                                  <a:lnTo>
                                    <a:pt x="38" y="109"/>
                                  </a:lnTo>
                                  <a:lnTo>
                                    <a:pt x="38" y="99"/>
                                  </a:lnTo>
                                  <a:lnTo>
                                    <a:pt x="38" y="85"/>
                                  </a:lnTo>
                                  <a:lnTo>
                                    <a:pt x="38" y="71"/>
                                  </a:lnTo>
                                  <a:lnTo>
                                    <a:pt x="38" y="60"/>
                                  </a:lnTo>
                                  <a:lnTo>
                                    <a:pt x="38" y="46"/>
                                  </a:lnTo>
                                  <a:lnTo>
                                    <a:pt x="38" y="32"/>
                                  </a:lnTo>
                                  <a:lnTo>
                                    <a:pt x="38" y="15"/>
                                  </a:lnTo>
                                  <a:lnTo>
                                    <a:pt x="39" y="0"/>
                                  </a:lnTo>
                                  <a:lnTo>
                                    <a:pt x="2" y="4"/>
                                  </a:lnTo>
                                  <a:lnTo>
                                    <a:pt x="2"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328"/>
                          <wps:cNvSpPr>
                            <a:spLocks/>
                          </wps:cNvSpPr>
                          <wps:spPr bwMode="auto">
                            <a:xfrm>
                              <a:off x="2874" y="7692"/>
                              <a:ext cx="36" cy="211"/>
                            </a:xfrm>
                            <a:custGeom>
                              <a:avLst/>
                              <a:gdLst>
                                <a:gd name="T0" fmla="*/ 2 w 36"/>
                                <a:gd name="T1" fmla="*/ 0 h 211"/>
                                <a:gd name="T2" fmla="*/ 0 w 36"/>
                                <a:gd name="T3" fmla="*/ 0 h 211"/>
                                <a:gd name="T4" fmla="*/ 0 w 36"/>
                                <a:gd name="T5" fmla="*/ 7 h 211"/>
                                <a:gd name="T6" fmla="*/ 0 w 36"/>
                                <a:gd name="T7" fmla="*/ 18 h 211"/>
                                <a:gd name="T8" fmla="*/ 0 w 36"/>
                                <a:gd name="T9" fmla="*/ 32 h 211"/>
                                <a:gd name="T10" fmla="*/ 0 w 36"/>
                                <a:gd name="T11" fmla="*/ 46 h 211"/>
                                <a:gd name="T12" fmla="*/ 0 w 36"/>
                                <a:gd name="T13" fmla="*/ 63 h 211"/>
                                <a:gd name="T14" fmla="*/ 0 w 36"/>
                                <a:gd name="T15" fmla="*/ 70 h 211"/>
                                <a:gd name="T16" fmla="*/ 2 w 36"/>
                                <a:gd name="T17" fmla="*/ 81 h 211"/>
                                <a:gd name="T18" fmla="*/ 2 w 36"/>
                                <a:gd name="T19" fmla="*/ 91 h 211"/>
                                <a:gd name="T20" fmla="*/ 2 w 36"/>
                                <a:gd name="T21" fmla="*/ 102 h 211"/>
                                <a:gd name="T22" fmla="*/ 2 w 36"/>
                                <a:gd name="T23" fmla="*/ 109 h 211"/>
                                <a:gd name="T24" fmla="*/ 2 w 36"/>
                                <a:gd name="T25" fmla="*/ 119 h 211"/>
                                <a:gd name="T26" fmla="*/ 2 w 36"/>
                                <a:gd name="T27" fmla="*/ 130 h 211"/>
                                <a:gd name="T28" fmla="*/ 2 w 36"/>
                                <a:gd name="T29" fmla="*/ 140 h 211"/>
                                <a:gd name="T30" fmla="*/ 4 w 36"/>
                                <a:gd name="T31" fmla="*/ 158 h 211"/>
                                <a:gd name="T32" fmla="*/ 6 w 36"/>
                                <a:gd name="T33" fmla="*/ 176 h 211"/>
                                <a:gd name="T34" fmla="*/ 8 w 36"/>
                                <a:gd name="T35" fmla="*/ 186 h 211"/>
                                <a:gd name="T36" fmla="*/ 10 w 36"/>
                                <a:gd name="T37" fmla="*/ 197 h 211"/>
                                <a:gd name="T38" fmla="*/ 12 w 36"/>
                                <a:gd name="T39" fmla="*/ 204 h 211"/>
                                <a:gd name="T40" fmla="*/ 15 w 36"/>
                                <a:gd name="T41" fmla="*/ 211 h 211"/>
                                <a:gd name="T42" fmla="*/ 21 w 36"/>
                                <a:gd name="T43" fmla="*/ 211 h 211"/>
                                <a:gd name="T44" fmla="*/ 25 w 36"/>
                                <a:gd name="T45" fmla="*/ 204 h 211"/>
                                <a:gd name="T46" fmla="*/ 27 w 36"/>
                                <a:gd name="T47" fmla="*/ 197 h 211"/>
                                <a:gd name="T48" fmla="*/ 29 w 36"/>
                                <a:gd name="T49" fmla="*/ 193 h 211"/>
                                <a:gd name="T50" fmla="*/ 30 w 36"/>
                                <a:gd name="T51" fmla="*/ 183 h 211"/>
                                <a:gd name="T52" fmla="*/ 32 w 36"/>
                                <a:gd name="T53" fmla="*/ 176 h 211"/>
                                <a:gd name="T54" fmla="*/ 34 w 36"/>
                                <a:gd name="T55" fmla="*/ 162 h 211"/>
                                <a:gd name="T56" fmla="*/ 34 w 36"/>
                                <a:gd name="T57" fmla="*/ 144 h 211"/>
                                <a:gd name="T58" fmla="*/ 34 w 36"/>
                                <a:gd name="T59" fmla="*/ 133 h 211"/>
                                <a:gd name="T60" fmla="*/ 34 w 36"/>
                                <a:gd name="T61" fmla="*/ 126 h 211"/>
                                <a:gd name="T62" fmla="*/ 34 w 36"/>
                                <a:gd name="T63" fmla="*/ 116 h 211"/>
                                <a:gd name="T64" fmla="*/ 36 w 36"/>
                                <a:gd name="T65" fmla="*/ 109 h 211"/>
                                <a:gd name="T66" fmla="*/ 36 w 36"/>
                                <a:gd name="T67" fmla="*/ 95 h 211"/>
                                <a:gd name="T68" fmla="*/ 36 w 36"/>
                                <a:gd name="T69" fmla="*/ 84 h 211"/>
                                <a:gd name="T70" fmla="*/ 36 w 36"/>
                                <a:gd name="T71" fmla="*/ 70 h 211"/>
                                <a:gd name="T72" fmla="*/ 36 w 36"/>
                                <a:gd name="T73" fmla="*/ 60 h 211"/>
                                <a:gd name="T74" fmla="*/ 36 w 36"/>
                                <a:gd name="T75" fmla="*/ 46 h 211"/>
                                <a:gd name="T76" fmla="*/ 36 w 36"/>
                                <a:gd name="T77" fmla="*/ 32 h 211"/>
                                <a:gd name="T78" fmla="*/ 36 w 36"/>
                                <a:gd name="T79" fmla="*/ 14 h 211"/>
                                <a:gd name="T80" fmla="*/ 36 w 36"/>
                                <a:gd name="T81" fmla="*/ 0 h 211"/>
                                <a:gd name="T82" fmla="*/ 2 w 36"/>
                                <a:gd name="T83" fmla="*/ 0 h 211"/>
                                <a:gd name="T84" fmla="*/ 2 w 36"/>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 h="211">
                                  <a:moveTo>
                                    <a:pt x="2" y="0"/>
                                  </a:moveTo>
                                  <a:lnTo>
                                    <a:pt x="0" y="0"/>
                                  </a:lnTo>
                                  <a:lnTo>
                                    <a:pt x="0" y="7"/>
                                  </a:lnTo>
                                  <a:lnTo>
                                    <a:pt x="0" y="18"/>
                                  </a:lnTo>
                                  <a:lnTo>
                                    <a:pt x="0" y="32"/>
                                  </a:lnTo>
                                  <a:lnTo>
                                    <a:pt x="0" y="46"/>
                                  </a:lnTo>
                                  <a:lnTo>
                                    <a:pt x="0" y="63"/>
                                  </a:lnTo>
                                  <a:lnTo>
                                    <a:pt x="0" y="70"/>
                                  </a:lnTo>
                                  <a:lnTo>
                                    <a:pt x="2" y="81"/>
                                  </a:lnTo>
                                  <a:lnTo>
                                    <a:pt x="2" y="91"/>
                                  </a:lnTo>
                                  <a:lnTo>
                                    <a:pt x="2" y="102"/>
                                  </a:lnTo>
                                  <a:lnTo>
                                    <a:pt x="2" y="109"/>
                                  </a:lnTo>
                                  <a:lnTo>
                                    <a:pt x="2" y="119"/>
                                  </a:lnTo>
                                  <a:lnTo>
                                    <a:pt x="2" y="130"/>
                                  </a:lnTo>
                                  <a:lnTo>
                                    <a:pt x="2" y="140"/>
                                  </a:lnTo>
                                  <a:lnTo>
                                    <a:pt x="4" y="158"/>
                                  </a:lnTo>
                                  <a:lnTo>
                                    <a:pt x="6" y="176"/>
                                  </a:lnTo>
                                  <a:lnTo>
                                    <a:pt x="8" y="186"/>
                                  </a:lnTo>
                                  <a:lnTo>
                                    <a:pt x="10" y="197"/>
                                  </a:lnTo>
                                  <a:lnTo>
                                    <a:pt x="12" y="204"/>
                                  </a:lnTo>
                                  <a:lnTo>
                                    <a:pt x="15" y="211"/>
                                  </a:lnTo>
                                  <a:lnTo>
                                    <a:pt x="21" y="211"/>
                                  </a:lnTo>
                                  <a:lnTo>
                                    <a:pt x="25" y="204"/>
                                  </a:lnTo>
                                  <a:lnTo>
                                    <a:pt x="27" y="197"/>
                                  </a:lnTo>
                                  <a:lnTo>
                                    <a:pt x="29" y="193"/>
                                  </a:lnTo>
                                  <a:lnTo>
                                    <a:pt x="30" y="183"/>
                                  </a:lnTo>
                                  <a:lnTo>
                                    <a:pt x="32" y="176"/>
                                  </a:lnTo>
                                  <a:lnTo>
                                    <a:pt x="34" y="162"/>
                                  </a:lnTo>
                                  <a:lnTo>
                                    <a:pt x="34" y="144"/>
                                  </a:lnTo>
                                  <a:lnTo>
                                    <a:pt x="34" y="133"/>
                                  </a:lnTo>
                                  <a:lnTo>
                                    <a:pt x="34" y="126"/>
                                  </a:lnTo>
                                  <a:lnTo>
                                    <a:pt x="34" y="116"/>
                                  </a:lnTo>
                                  <a:lnTo>
                                    <a:pt x="36" y="109"/>
                                  </a:lnTo>
                                  <a:lnTo>
                                    <a:pt x="36" y="95"/>
                                  </a:lnTo>
                                  <a:lnTo>
                                    <a:pt x="36" y="84"/>
                                  </a:lnTo>
                                  <a:lnTo>
                                    <a:pt x="36" y="70"/>
                                  </a:lnTo>
                                  <a:lnTo>
                                    <a:pt x="36" y="60"/>
                                  </a:lnTo>
                                  <a:lnTo>
                                    <a:pt x="36" y="46"/>
                                  </a:lnTo>
                                  <a:lnTo>
                                    <a:pt x="36" y="32"/>
                                  </a:lnTo>
                                  <a:lnTo>
                                    <a:pt x="36" y="14"/>
                                  </a:lnTo>
                                  <a:lnTo>
                                    <a:pt x="36" y="0"/>
                                  </a:lnTo>
                                  <a:lnTo>
                                    <a:pt x="2" y="0"/>
                                  </a:lnTo>
                                  <a:lnTo>
                                    <a:pt x="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329"/>
                          <wps:cNvSpPr>
                            <a:spLocks/>
                          </wps:cNvSpPr>
                          <wps:spPr bwMode="auto">
                            <a:xfrm>
                              <a:off x="2959" y="7703"/>
                              <a:ext cx="40" cy="214"/>
                            </a:xfrm>
                            <a:custGeom>
                              <a:avLst/>
                              <a:gdLst>
                                <a:gd name="T0" fmla="*/ 2 w 40"/>
                                <a:gd name="T1" fmla="*/ 0 h 214"/>
                                <a:gd name="T2" fmla="*/ 0 w 40"/>
                                <a:gd name="T3" fmla="*/ 0 h 214"/>
                                <a:gd name="T4" fmla="*/ 0 w 40"/>
                                <a:gd name="T5" fmla="*/ 7 h 214"/>
                                <a:gd name="T6" fmla="*/ 0 w 40"/>
                                <a:gd name="T7" fmla="*/ 17 h 214"/>
                                <a:gd name="T8" fmla="*/ 0 w 40"/>
                                <a:gd name="T9" fmla="*/ 31 h 214"/>
                                <a:gd name="T10" fmla="*/ 0 w 40"/>
                                <a:gd name="T11" fmla="*/ 45 h 214"/>
                                <a:gd name="T12" fmla="*/ 0 w 40"/>
                                <a:gd name="T13" fmla="*/ 63 h 214"/>
                                <a:gd name="T14" fmla="*/ 0 w 40"/>
                                <a:gd name="T15" fmla="*/ 73 h 214"/>
                                <a:gd name="T16" fmla="*/ 2 w 40"/>
                                <a:gd name="T17" fmla="*/ 84 h 214"/>
                                <a:gd name="T18" fmla="*/ 2 w 40"/>
                                <a:gd name="T19" fmla="*/ 91 h 214"/>
                                <a:gd name="T20" fmla="*/ 2 w 40"/>
                                <a:gd name="T21" fmla="*/ 101 h 214"/>
                                <a:gd name="T22" fmla="*/ 2 w 40"/>
                                <a:gd name="T23" fmla="*/ 112 h 214"/>
                                <a:gd name="T24" fmla="*/ 2 w 40"/>
                                <a:gd name="T25" fmla="*/ 122 h 214"/>
                                <a:gd name="T26" fmla="*/ 2 w 40"/>
                                <a:gd name="T27" fmla="*/ 129 h 214"/>
                                <a:gd name="T28" fmla="*/ 4 w 40"/>
                                <a:gd name="T29" fmla="*/ 140 h 214"/>
                                <a:gd name="T30" fmla="*/ 4 w 40"/>
                                <a:gd name="T31" fmla="*/ 158 h 214"/>
                                <a:gd name="T32" fmla="*/ 6 w 40"/>
                                <a:gd name="T33" fmla="*/ 175 h 214"/>
                                <a:gd name="T34" fmla="*/ 8 w 40"/>
                                <a:gd name="T35" fmla="*/ 189 h 214"/>
                                <a:gd name="T36" fmla="*/ 10 w 40"/>
                                <a:gd name="T37" fmla="*/ 200 h 214"/>
                                <a:gd name="T38" fmla="*/ 13 w 40"/>
                                <a:gd name="T39" fmla="*/ 207 h 214"/>
                                <a:gd name="T40" fmla="*/ 17 w 40"/>
                                <a:gd name="T41" fmla="*/ 214 h 214"/>
                                <a:gd name="T42" fmla="*/ 21 w 40"/>
                                <a:gd name="T43" fmla="*/ 210 h 214"/>
                                <a:gd name="T44" fmla="*/ 26 w 40"/>
                                <a:gd name="T45" fmla="*/ 207 h 214"/>
                                <a:gd name="T46" fmla="*/ 28 w 40"/>
                                <a:gd name="T47" fmla="*/ 200 h 214"/>
                                <a:gd name="T48" fmla="*/ 30 w 40"/>
                                <a:gd name="T49" fmla="*/ 193 h 214"/>
                                <a:gd name="T50" fmla="*/ 32 w 40"/>
                                <a:gd name="T51" fmla="*/ 182 h 214"/>
                                <a:gd name="T52" fmla="*/ 34 w 40"/>
                                <a:gd name="T53" fmla="*/ 175 h 214"/>
                                <a:gd name="T54" fmla="*/ 36 w 40"/>
                                <a:gd name="T55" fmla="*/ 161 h 214"/>
                                <a:gd name="T56" fmla="*/ 36 w 40"/>
                                <a:gd name="T57" fmla="*/ 147 h 214"/>
                                <a:gd name="T58" fmla="*/ 36 w 40"/>
                                <a:gd name="T59" fmla="*/ 136 h 214"/>
                                <a:gd name="T60" fmla="*/ 38 w 40"/>
                                <a:gd name="T61" fmla="*/ 126 h 214"/>
                                <a:gd name="T62" fmla="*/ 38 w 40"/>
                                <a:gd name="T63" fmla="*/ 115 h 214"/>
                                <a:gd name="T64" fmla="*/ 38 w 40"/>
                                <a:gd name="T65" fmla="*/ 108 h 214"/>
                                <a:gd name="T66" fmla="*/ 38 w 40"/>
                                <a:gd name="T67" fmla="*/ 98 h 214"/>
                                <a:gd name="T68" fmla="*/ 38 w 40"/>
                                <a:gd name="T69" fmla="*/ 84 h 214"/>
                                <a:gd name="T70" fmla="*/ 38 w 40"/>
                                <a:gd name="T71" fmla="*/ 73 h 214"/>
                                <a:gd name="T72" fmla="*/ 38 w 40"/>
                                <a:gd name="T73" fmla="*/ 59 h 214"/>
                                <a:gd name="T74" fmla="*/ 38 w 40"/>
                                <a:gd name="T75" fmla="*/ 45 h 214"/>
                                <a:gd name="T76" fmla="*/ 38 w 40"/>
                                <a:gd name="T77" fmla="*/ 31 h 214"/>
                                <a:gd name="T78" fmla="*/ 38 w 40"/>
                                <a:gd name="T79" fmla="*/ 17 h 214"/>
                                <a:gd name="T80" fmla="*/ 40 w 40"/>
                                <a:gd name="T81" fmla="*/ 0 h 214"/>
                                <a:gd name="T82" fmla="*/ 2 w 40"/>
                                <a:gd name="T83" fmla="*/ 0 h 214"/>
                                <a:gd name="T84" fmla="*/ 2 w 40"/>
                                <a:gd name="T85"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 h="214">
                                  <a:moveTo>
                                    <a:pt x="2" y="0"/>
                                  </a:moveTo>
                                  <a:lnTo>
                                    <a:pt x="0" y="0"/>
                                  </a:lnTo>
                                  <a:lnTo>
                                    <a:pt x="0" y="7"/>
                                  </a:lnTo>
                                  <a:lnTo>
                                    <a:pt x="0" y="17"/>
                                  </a:lnTo>
                                  <a:lnTo>
                                    <a:pt x="0" y="31"/>
                                  </a:lnTo>
                                  <a:lnTo>
                                    <a:pt x="0" y="45"/>
                                  </a:lnTo>
                                  <a:lnTo>
                                    <a:pt x="0" y="63"/>
                                  </a:lnTo>
                                  <a:lnTo>
                                    <a:pt x="0" y="73"/>
                                  </a:lnTo>
                                  <a:lnTo>
                                    <a:pt x="2" y="84"/>
                                  </a:lnTo>
                                  <a:lnTo>
                                    <a:pt x="2" y="91"/>
                                  </a:lnTo>
                                  <a:lnTo>
                                    <a:pt x="2" y="101"/>
                                  </a:lnTo>
                                  <a:lnTo>
                                    <a:pt x="2" y="112"/>
                                  </a:lnTo>
                                  <a:lnTo>
                                    <a:pt x="2" y="122"/>
                                  </a:lnTo>
                                  <a:lnTo>
                                    <a:pt x="2" y="129"/>
                                  </a:lnTo>
                                  <a:lnTo>
                                    <a:pt x="4" y="140"/>
                                  </a:lnTo>
                                  <a:lnTo>
                                    <a:pt x="4" y="158"/>
                                  </a:lnTo>
                                  <a:lnTo>
                                    <a:pt x="6" y="175"/>
                                  </a:lnTo>
                                  <a:lnTo>
                                    <a:pt x="8" y="189"/>
                                  </a:lnTo>
                                  <a:lnTo>
                                    <a:pt x="10" y="200"/>
                                  </a:lnTo>
                                  <a:lnTo>
                                    <a:pt x="13" y="207"/>
                                  </a:lnTo>
                                  <a:lnTo>
                                    <a:pt x="17" y="214"/>
                                  </a:lnTo>
                                  <a:lnTo>
                                    <a:pt x="21" y="210"/>
                                  </a:lnTo>
                                  <a:lnTo>
                                    <a:pt x="26" y="207"/>
                                  </a:lnTo>
                                  <a:lnTo>
                                    <a:pt x="28" y="200"/>
                                  </a:lnTo>
                                  <a:lnTo>
                                    <a:pt x="30" y="193"/>
                                  </a:lnTo>
                                  <a:lnTo>
                                    <a:pt x="32" y="182"/>
                                  </a:lnTo>
                                  <a:lnTo>
                                    <a:pt x="34" y="175"/>
                                  </a:lnTo>
                                  <a:lnTo>
                                    <a:pt x="36" y="161"/>
                                  </a:lnTo>
                                  <a:lnTo>
                                    <a:pt x="36" y="147"/>
                                  </a:lnTo>
                                  <a:lnTo>
                                    <a:pt x="36" y="136"/>
                                  </a:lnTo>
                                  <a:lnTo>
                                    <a:pt x="38" y="126"/>
                                  </a:lnTo>
                                  <a:lnTo>
                                    <a:pt x="38" y="115"/>
                                  </a:lnTo>
                                  <a:lnTo>
                                    <a:pt x="38" y="108"/>
                                  </a:lnTo>
                                  <a:lnTo>
                                    <a:pt x="38" y="98"/>
                                  </a:lnTo>
                                  <a:lnTo>
                                    <a:pt x="38" y="84"/>
                                  </a:lnTo>
                                  <a:lnTo>
                                    <a:pt x="38" y="73"/>
                                  </a:lnTo>
                                  <a:lnTo>
                                    <a:pt x="38" y="59"/>
                                  </a:lnTo>
                                  <a:lnTo>
                                    <a:pt x="38" y="45"/>
                                  </a:lnTo>
                                  <a:lnTo>
                                    <a:pt x="38" y="31"/>
                                  </a:lnTo>
                                  <a:lnTo>
                                    <a:pt x="38" y="17"/>
                                  </a:lnTo>
                                  <a:lnTo>
                                    <a:pt x="40" y="0"/>
                                  </a:lnTo>
                                  <a:lnTo>
                                    <a:pt x="2" y="0"/>
                                  </a:lnTo>
                                  <a:lnTo>
                                    <a:pt x="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330"/>
                          <wps:cNvSpPr>
                            <a:spLocks/>
                          </wps:cNvSpPr>
                          <wps:spPr bwMode="auto">
                            <a:xfrm>
                              <a:off x="3040" y="7731"/>
                              <a:ext cx="38" cy="210"/>
                            </a:xfrm>
                            <a:custGeom>
                              <a:avLst/>
                              <a:gdLst>
                                <a:gd name="T0" fmla="*/ 2 w 38"/>
                                <a:gd name="T1" fmla="*/ 0 h 210"/>
                                <a:gd name="T2" fmla="*/ 0 w 38"/>
                                <a:gd name="T3" fmla="*/ 0 h 210"/>
                                <a:gd name="T4" fmla="*/ 0 w 38"/>
                                <a:gd name="T5" fmla="*/ 7 h 210"/>
                                <a:gd name="T6" fmla="*/ 0 w 38"/>
                                <a:gd name="T7" fmla="*/ 17 h 210"/>
                                <a:gd name="T8" fmla="*/ 0 w 38"/>
                                <a:gd name="T9" fmla="*/ 31 h 210"/>
                                <a:gd name="T10" fmla="*/ 0 w 38"/>
                                <a:gd name="T11" fmla="*/ 45 h 210"/>
                                <a:gd name="T12" fmla="*/ 0 w 38"/>
                                <a:gd name="T13" fmla="*/ 63 h 210"/>
                                <a:gd name="T14" fmla="*/ 0 w 38"/>
                                <a:gd name="T15" fmla="*/ 70 h 210"/>
                                <a:gd name="T16" fmla="*/ 2 w 38"/>
                                <a:gd name="T17" fmla="*/ 80 h 210"/>
                                <a:gd name="T18" fmla="*/ 2 w 38"/>
                                <a:gd name="T19" fmla="*/ 91 h 210"/>
                                <a:gd name="T20" fmla="*/ 2 w 38"/>
                                <a:gd name="T21" fmla="*/ 101 h 210"/>
                                <a:gd name="T22" fmla="*/ 2 w 38"/>
                                <a:gd name="T23" fmla="*/ 112 h 210"/>
                                <a:gd name="T24" fmla="*/ 2 w 38"/>
                                <a:gd name="T25" fmla="*/ 123 h 210"/>
                                <a:gd name="T26" fmla="*/ 2 w 38"/>
                                <a:gd name="T27" fmla="*/ 130 h 210"/>
                                <a:gd name="T28" fmla="*/ 4 w 38"/>
                                <a:gd name="T29" fmla="*/ 140 h 210"/>
                                <a:gd name="T30" fmla="*/ 4 w 38"/>
                                <a:gd name="T31" fmla="*/ 158 h 210"/>
                                <a:gd name="T32" fmla="*/ 8 w 38"/>
                                <a:gd name="T33" fmla="*/ 175 h 210"/>
                                <a:gd name="T34" fmla="*/ 8 w 38"/>
                                <a:gd name="T35" fmla="*/ 186 h 210"/>
                                <a:gd name="T36" fmla="*/ 11 w 38"/>
                                <a:gd name="T37" fmla="*/ 200 h 210"/>
                                <a:gd name="T38" fmla="*/ 13 w 38"/>
                                <a:gd name="T39" fmla="*/ 203 h 210"/>
                                <a:gd name="T40" fmla="*/ 17 w 38"/>
                                <a:gd name="T41" fmla="*/ 210 h 210"/>
                                <a:gd name="T42" fmla="*/ 23 w 38"/>
                                <a:gd name="T43" fmla="*/ 210 h 210"/>
                                <a:gd name="T44" fmla="*/ 26 w 38"/>
                                <a:gd name="T45" fmla="*/ 203 h 210"/>
                                <a:gd name="T46" fmla="*/ 26 w 38"/>
                                <a:gd name="T47" fmla="*/ 200 h 210"/>
                                <a:gd name="T48" fmla="*/ 30 w 38"/>
                                <a:gd name="T49" fmla="*/ 193 h 210"/>
                                <a:gd name="T50" fmla="*/ 30 w 38"/>
                                <a:gd name="T51" fmla="*/ 182 h 210"/>
                                <a:gd name="T52" fmla="*/ 32 w 38"/>
                                <a:gd name="T53" fmla="*/ 175 h 210"/>
                                <a:gd name="T54" fmla="*/ 34 w 38"/>
                                <a:gd name="T55" fmla="*/ 161 h 210"/>
                                <a:gd name="T56" fmla="*/ 34 w 38"/>
                                <a:gd name="T57" fmla="*/ 144 h 210"/>
                                <a:gd name="T58" fmla="*/ 34 w 38"/>
                                <a:gd name="T59" fmla="*/ 137 h 210"/>
                                <a:gd name="T60" fmla="*/ 36 w 38"/>
                                <a:gd name="T61" fmla="*/ 126 h 210"/>
                                <a:gd name="T62" fmla="*/ 36 w 38"/>
                                <a:gd name="T63" fmla="*/ 116 h 210"/>
                                <a:gd name="T64" fmla="*/ 36 w 38"/>
                                <a:gd name="T65" fmla="*/ 108 h 210"/>
                                <a:gd name="T66" fmla="*/ 36 w 38"/>
                                <a:gd name="T67" fmla="*/ 94 h 210"/>
                                <a:gd name="T68" fmla="*/ 36 w 38"/>
                                <a:gd name="T69" fmla="*/ 84 h 210"/>
                                <a:gd name="T70" fmla="*/ 36 w 38"/>
                                <a:gd name="T71" fmla="*/ 70 h 210"/>
                                <a:gd name="T72" fmla="*/ 38 w 38"/>
                                <a:gd name="T73" fmla="*/ 59 h 210"/>
                                <a:gd name="T74" fmla="*/ 38 w 38"/>
                                <a:gd name="T75" fmla="*/ 45 h 210"/>
                                <a:gd name="T76" fmla="*/ 38 w 38"/>
                                <a:gd name="T77" fmla="*/ 31 h 210"/>
                                <a:gd name="T78" fmla="*/ 38 w 38"/>
                                <a:gd name="T79" fmla="*/ 14 h 210"/>
                                <a:gd name="T80" fmla="*/ 38 w 38"/>
                                <a:gd name="T81" fmla="*/ 0 h 210"/>
                                <a:gd name="T82" fmla="*/ 2 w 38"/>
                                <a:gd name="T83" fmla="*/ 0 h 210"/>
                                <a:gd name="T84" fmla="*/ 2 w 38"/>
                                <a:gd name="T8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210">
                                  <a:moveTo>
                                    <a:pt x="2" y="0"/>
                                  </a:moveTo>
                                  <a:lnTo>
                                    <a:pt x="0" y="0"/>
                                  </a:lnTo>
                                  <a:lnTo>
                                    <a:pt x="0" y="7"/>
                                  </a:lnTo>
                                  <a:lnTo>
                                    <a:pt x="0" y="17"/>
                                  </a:lnTo>
                                  <a:lnTo>
                                    <a:pt x="0" y="31"/>
                                  </a:lnTo>
                                  <a:lnTo>
                                    <a:pt x="0" y="45"/>
                                  </a:lnTo>
                                  <a:lnTo>
                                    <a:pt x="0" y="63"/>
                                  </a:lnTo>
                                  <a:lnTo>
                                    <a:pt x="0" y="70"/>
                                  </a:lnTo>
                                  <a:lnTo>
                                    <a:pt x="2" y="80"/>
                                  </a:lnTo>
                                  <a:lnTo>
                                    <a:pt x="2" y="91"/>
                                  </a:lnTo>
                                  <a:lnTo>
                                    <a:pt x="2" y="101"/>
                                  </a:lnTo>
                                  <a:lnTo>
                                    <a:pt x="2" y="112"/>
                                  </a:lnTo>
                                  <a:lnTo>
                                    <a:pt x="2" y="123"/>
                                  </a:lnTo>
                                  <a:lnTo>
                                    <a:pt x="2" y="130"/>
                                  </a:lnTo>
                                  <a:lnTo>
                                    <a:pt x="4" y="140"/>
                                  </a:lnTo>
                                  <a:lnTo>
                                    <a:pt x="4" y="158"/>
                                  </a:lnTo>
                                  <a:lnTo>
                                    <a:pt x="8" y="175"/>
                                  </a:lnTo>
                                  <a:lnTo>
                                    <a:pt x="8" y="186"/>
                                  </a:lnTo>
                                  <a:lnTo>
                                    <a:pt x="11" y="200"/>
                                  </a:lnTo>
                                  <a:lnTo>
                                    <a:pt x="13" y="203"/>
                                  </a:lnTo>
                                  <a:lnTo>
                                    <a:pt x="17" y="210"/>
                                  </a:lnTo>
                                  <a:lnTo>
                                    <a:pt x="23" y="210"/>
                                  </a:lnTo>
                                  <a:lnTo>
                                    <a:pt x="26" y="203"/>
                                  </a:lnTo>
                                  <a:lnTo>
                                    <a:pt x="26" y="200"/>
                                  </a:lnTo>
                                  <a:lnTo>
                                    <a:pt x="30" y="193"/>
                                  </a:lnTo>
                                  <a:lnTo>
                                    <a:pt x="30" y="182"/>
                                  </a:lnTo>
                                  <a:lnTo>
                                    <a:pt x="32" y="175"/>
                                  </a:lnTo>
                                  <a:lnTo>
                                    <a:pt x="34" y="161"/>
                                  </a:lnTo>
                                  <a:lnTo>
                                    <a:pt x="34" y="144"/>
                                  </a:lnTo>
                                  <a:lnTo>
                                    <a:pt x="34" y="137"/>
                                  </a:lnTo>
                                  <a:lnTo>
                                    <a:pt x="36" y="126"/>
                                  </a:lnTo>
                                  <a:lnTo>
                                    <a:pt x="36" y="116"/>
                                  </a:lnTo>
                                  <a:lnTo>
                                    <a:pt x="36" y="108"/>
                                  </a:lnTo>
                                  <a:lnTo>
                                    <a:pt x="36" y="94"/>
                                  </a:lnTo>
                                  <a:lnTo>
                                    <a:pt x="36" y="84"/>
                                  </a:lnTo>
                                  <a:lnTo>
                                    <a:pt x="36" y="70"/>
                                  </a:lnTo>
                                  <a:lnTo>
                                    <a:pt x="38" y="59"/>
                                  </a:lnTo>
                                  <a:lnTo>
                                    <a:pt x="38" y="45"/>
                                  </a:lnTo>
                                  <a:lnTo>
                                    <a:pt x="38" y="31"/>
                                  </a:lnTo>
                                  <a:lnTo>
                                    <a:pt x="38" y="14"/>
                                  </a:lnTo>
                                  <a:lnTo>
                                    <a:pt x="38" y="0"/>
                                  </a:lnTo>
                                  <a:lnTo>
                                    <a:pt x="2" y="0"/>
                                  </a:lnTo>
                                  <a:lnTo>
                                    <a:pt x="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331"/>
                          <wps:cNvSpPr>
                            <a:spLocks/>
                          </wps:cNvSpPr>
                          <wps:spPr bwMode="auto">
                            <a:xfrm>
                              <a:off x="3123" y="7745"/>
                              <a:ext cx="39" cy="217"/>
                            </a:xfrm>
                            <a:custGeom>
                              <a:avLst/>
                              <a:gdLst>
                                <a:gd name="T0" fmla="*/ 2 w 39"/>
                                <a:gd name="T1" fmla="*/ 3 h 217"/>
                                <a:gd name="T2" fmla="*/ 0 w 39"/>
                                <a:gd name="T3" fmla="*/ 3 h 217"/>
                                <a:gd name="T4" fmla="*/ 0 w 39"/>
                                <a:gd name="T5" fmla="*/ 10 h 217"/>
                                <a:gd name="T6" fmla="*/ 0 w 39"/>
                                <a:gd name="T7" fmla="*/ 21 h 217"/>
                                <a:gd name="T8" fmla="*/ 0 w 39"/>
                                <a:gd name="T9" fmla="*/ 35 h 217"/>
                                <a:gd name="T10" fmla="*/ 0 w 39"/>
                                <a:gd name="T11" fmla="*/ 49 h 217"/>
                                <a:gd name="T12" fmla="*/ 0 w 39"/>
                                <a:gd name="T13" fmla="*/ 66 h 217"/>
                                <a:gd name="T14" fmla="*/ 0 w 39"/>
                                <a:gd name="T15" fmla="*/ 77 h 217"/>
                                <a:gd name="T16" fmla="*/ 2 w 39"/>
                                <a:gd name="T17" fmla="*/ 84 h 217"/>
                                <a:gd name="T18" fmla="*/ 2 w 39"/>
                                <a:gd name="T19" fmla="*/ 94 h 217"/>
                                <a:gd name="T20" fmla="*/ 2 w 39"/>
                                <a:gd name="T21" fmla="*/ 105 h 217"/>
                                <a:gd name="T22" fmla="*/ 2 w 39"/>
                                <a:gd name="T23" fmla="*/ 116 h 217"/>
                                <a:gd name="T24" fmla="*/ 2 w 39"/>
                                <a:gd name="T25" fmla="*/ 123 h 217"/>
                                <a:gd name="T26" fmla="*/ 2 w 39"/>
                                <a:gd name="T27" fmla="*/ 133 h 217"/>
                                <a:gd name="T28" fmla="*/ 4 w 39"/>
                                <a:gd name="T29" fmla="*/ 144 h 217"/>
                                <a:gd name="T30" fmla="*/ 4 w 39"/>
                                <a:gd name="T31" fmla="*/ 151 h 217"/>
                                <a:gd name="T32" fmla="*/ 4 w 39"/>
                                <a:gd name="T33" fmla="*/ 161 h 217"/>
                                <a:gd name="T34" fmla="*/ 6 w 39"/>
                                <a:gd name="T35" fmla="*/ 172 h 217"/>
                                <a:gd name="T36" fmla="*/ 7 w 39"/>
                                <a:gd name="T37" fmla="*/ 179 h 217"/>
                                <a:gd name="T38" fmla="*/ 9 w 39"/>
                                <a:gd name="T39" fmla="*/ 193 h 217"/>
                                <a:gd name="T40" fmla="*/ 11 w 39"/>
                                <a:gd name="T41" fmla="*/ 203 h 217"/>
                                <a:gd name="T42" fmla="*/ 15 w 39"/>
                                <a:gd name="T43" fmla="*/ 210 h 217"/>
                                <a:gd name="T44" fmla="*/ 17 w 39"/>
                                <a:gd name="T45" fmla="*/ 217 h 217"/>
                                <a:gd name="T46" fmla="*/ 22 w 39"/>
                                <a:gd name="T47" fmla="*/ 214 h 217"/>
                                <a:gd name="T48" fmla="*/ 26 w 39"/>
                                <a:gd name="T49" fmla="*/ 210 h 217"/>
                                <a:gd name="T50" fmla="*/ 28 w 39"/>
                                <a:gd name="T51" fmla="*/ 203 h 217"/>
                                <a:gd name="T52" fmla="*/ 30 w 39"/>
                                <a:gd name="T53" fmla="*/ 196 h 217"/>
                                <a:gd name="T54" fmla="*/ 32 w 39"/>
                                <a:gd name="T55" fmla="*/ 186 h 217"/>
                                <a:gd name="T56" fmla="*/ 34 w 39"/>
                                <a:gd name="T57" fmla="*/ 179 h 217"/>
                                <a:gd name="T58" fmla="*/ 36 w 39"/>
                                <a:gd name="T59" fmla="*/ 161 h 217"/>
                                <a:gd name="T60" fmla="*/ 36 w 39"/>
                                <a:gd name="T61" fmla="*/ 147 h 217"/>
                                <a:gd name="T62" fmla="*/ 36 w 39"/>
                                <a:gd name="T63" fmla="*/ 137 h 217"/>
                                <a:gd name="T64" fmla="*/ 38 w 39"/>
                                <a:gd name="T65" fmla="*/ 126 h 217"/>
                                <a:gd name="T66" fmla="*/ 38 w 39"/>
                                <a:gd name="T67" fmla="*/ 116 h 217"/>
                                <a:gd name="T68" fmla="*/ 38 w 39"/>
                                <a:gd name="T69" fmla="*/ 109 h 217"/>
                                <a:gd name="T70" fmla="*/ 38 w 39"/>
                                <a:gd name="T71" fmla="*/ 98 h 217"/>
                                <a:gd name="T72" fmla="*/ 38 w 39"/>
                                <a:gd name="T73" fmla="*/ 84 h 217"/>
                                <a:gd name="T74" fmla="*/ 38 w 39"/>
                                <a:gd name="T75" fmla="*/ 73 h 217"/>
                                <a:gd name="T76" fmla="*/ 38 w 39"/>
                                <a:gd name="T77" fmla="*/ 59 h 217"/>
                                <a:gd name="T78" fmla="*/ 38 w 39"/>
                                <a:gd name="T79" fmla="*/ 45 h 217"/>
                                <a:gd name="T80" fmla="*/ 38 w 39"/>
                                <a:gd name="T81" fmla="*/ 31 h 217"/>
                                <a:gd name="T82" fmla="*/ 38 w 39"/>
                                <a:gd name="T83" fmla="*/ 17 h 217"/>
                                <a:gd name="T84" fmla="*/ 39 w 39"/>
                                <a:gd name="T85" fmla="*/ 0 h 217"/>
                                <a:gd name="T86" fmla="*/ 2 w 39"/>
                                <a:gd name="T87" fmla="*/ 3 h 217"/>
                                <a:gd name="T88" fmla="*/ 2 w 39"/>
                                <a:gd name="T89" fmla="*/ 3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 h="217">
                                  <a:moveTo>
                                    <a:pt x="2" y="3"/>
                                  </a:moveTo>
                                  <a:lnTo>
                                    <a:pt x="0" y="3"/>
                                  </a:lnTo>
                                  <a:lnTo>
                                    <a:pt x="0" y="10"/>
                                  </a:lnTo>
                                  <a:lnTo>
                                    <a:pt x="0" y="21"/>
                                  </a:lnTo>
                                  <a:lnTo>
                                    <a:pt x="0" y="35"/>
                                  </a:lnTo>
                                  <a:lnTo>
                                    <a:pt x="0" y="49"/>
                                  </a:lnTo>
                                  <a:lnTo>
                                    <a:pt x="0" y="66"/>
                                  </a:lnTo>
                                  <a:lnTo>
                                    <a:pt x="0" y="77"/>
                                  </a:lnTo>
                                  <a:lnTo>
                                    <a:pt x="2" y="84"/>
                                  </a:lnTo>
                                  <a:lnTo>
                                    <a:pt x="2" y="94"/>
                                  </a:lnTo>
                                  <a:lnTo>
                                    <a:pt x="2" y="105"/>
                                  </a:lnTo>
                                  <a:lnTo>
                                    <a:pt x="2" y="116"/>
                                  </a:lnTo>
                                  <a:lnTo>
                                    <a:pt x="2" y="123"/>
                                  </a:lnTo>
                                  <a:lnTo>
                                    <a:pt x="2" y="133"/>
                                  </a:lnTo>
                                  <a:lnTo>
                                    <a:pt x="4" y="144"/>
                                  </a:lnTo>
                                  <a:lnTo>
                                    <a:pt x="4" y="151"/>
                                  </a:lnTo>
                                  <a:lnTo>
                                    <a:pt x="4" y="161"/>
                                  </a:lnTo>
                                  <a:lnTo>
                                    <a:pt x="6" y="172"/>
                                  </a:lnTo>
                                  <a:lnTo>
                                    <a:pt x="7" y="179"/>
                                  </a:lnTo>
                                  <a:lnTo>
                                    <a:pt x="9" y="193"/>
                                  </a:lnTo>
                                  <a:lnTo>
                                    <a:pt x="11" y="203"/>
                                  </a:lnTo>
                                  <a:lnTo>
                                    <a:pt x="15" y="210"/>
                                  </a:lnTo>
                                  <a:lnTo>
                                    <a:pt x="17" y="217"/>
                                  </a:lnTo>
                                  <a:lnTo>
                                    <a:pt x="22" y="214"/>
                                  </a:lnTo>
                                  <a:lnTo>
                                    <a:pt x="26" y="210"/>
                                  </a:lnTo>
                                  <a:lnTo>
                                    <a:pt x="28" y="203"/>
                                  </a:lnTo>
                                  <a:lnTo>
                                    <a:pt x="30" y="196"/>
                                  </a:lnTo>
                                  <a:lnTo>
                                    <a:pt x="32" y="186"/>
                                  </a:lnTo>
                                  <a:lnTo>
                                    <a:pt x="34" y="179"/>
                                  </a:lnTo>
                                  <a:lnTo>
                                    <a:pt x="36" y="161"/>
                                  </a:lnTo>
                                  <a:lnTo>
                                    <a:pt x="36" y="147"/>
                                  </a:lnTo>
                                  <a:lnTo>
                                    <a:pt x="36" y="137"/>
                                  </a:lnTo>
                                  <a:lnTo>
                                    <a:pt x="38" y="126"/>
                                  </a:lnTo>
                                  <a:lnTo>
                                    <a:pt x="38" y="116"/>
                                  </a:lnTo>
                                  <a:lnTo>
                                    <a:pt x="38" y="109"/>
                                  </a:lnTo>
                                  <a:lnTo>
                                    <a:pt x="38" y="98"/>
                                  </a:lnTo>
                                  <a:lnTo>
                                    <a:pt x="38" y="84"/>
                                  </a:lnTo>
                                  <a:lnTo>
                                    <a:pt x="38" y="73"/>
                                  </a:lnTo>
                                  <a:lnTo>
                                    <a:pt x="38" y="59"/>
                                  </a:lnTo>
                                  <a:lnTo>
                                    <a:pt x="38" y="45"/>
                                  </a:lnTo>
                                  <a:lnTo>
                                    <a:pt x="38" y="31"/>
                                  </a:lnTo>
                                  <a:lnTo>
                                    <a:pt x="38" y="17"/>
                                  </a:lnTo>
                                  <a:lnTo>
                                    <a:pt x="39" y="0"/>
                                  </a:lnTo>
                                  <a:lnTo>
                                    <a:pt x="2" y="3"/>
                                  </a:lnTo>
                                  <a:lnTo>
                                    <a:pt x="2" y="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332"/>
                          <wps:cNvSpPr>
                            <a:spLocks/>
                          </wps:cNvSpPr>
                          <wps:spPr bwMode="auto">
                            <a:xfrm>
                              <a:off x="2797" y="7236"/>
                              <a:ext cx="134" cy="137"/>
                            </a:xfrm>
                            <a:custGeom>
                              <a:avLst/>
                              <a:gdLst>
                                <a:gd name="T0" fmla="*/ 0 w 134"/>
                                <a:gd name="T1" fmla="*/ 66 h 137"/>
                                <a:gd name="T2" fmla="*/ 43 w 134"/>
                                <a:gd name="T3" fmla="*/ 0 h 137"/>
                                <a:gd name="T4" fmla="*/ 134 w 134"/>
                                <a:gd name="T5" fmla="*/ 3 h 137"/>
                                <a:gd name="T6" fmla="*/ 126 w 134"/>
                                <a:gd name="T7" fmla="*/ 98 h 137"/>
                                <a:gd name="T8" fmla="*/ 57 w 134"/>
                                <a:gd name="T9" fmla="*/ 137 h 137"/>
                                <a:gd name="T10" fmla="*/ 0 w 134"/>
                                <a:gd name="T11" fmla="*/ 66 h 137"/>
                                <a:gd name="T12" fmla="*/ 0 w 134"/>
                                <a:gd name="T13" fmla="*/ 66 h 137"/>
                              </a:gdLst>
                              <a:ahLst/>
                              <a:cxnLst>
                                <a:cxn ang="0">
                                  <a:pos x="T0" y="T1"/>
                                </a:cxn>
                                <a:cxn ang="0">
                                  <a:pos x="T2" y="T3"/>
                                </a:cxn>
                                <a:cxn ang="0">
                                  <a:pos x="T4" y="T5"/>
                                </a:cxn>
                                <a:cxn ang="0">
                                  <a:pos x="T6" y="T7"/>
                                </a:cxn>
                                <a:cxn ang="0">
                                  <a:pos x="T8" y="T9"/>
                                </a:cxn>
                                <a:cxn ang="0">
                                  <a:pos x="T10" y="T11"/>
                                </a:cxn>
                                <a:cxn ang="0">
                                  <a:pos x="T12" y="T13"/>
                                </a:cxn>
                              </a:cxnLst>
                              <a:rect l="0" t="0" r="r" b="b"/>
                              <a:pathLst>
                                <a:path w="134" h="137">
                                  <a:moveTo>
                                    <a:pt x="0" y="66"/>
                                  </a:moveTo>
                                  <a:lnTo>
                                    <a:pt x="43" y="0"/>
                                  </a:lnTo>
                                  <a:lnTo>
                                    <a:pt x="134" y="3"/>
                                  </a:lnTo>
                                  <a:lnTo>
                                    <a:pt x="126" y="98"/>
                                  </a:lnTo>
                                  <a:lnTo>
                                    <a:pt x="57" y="137"/>
                                  </a:lnTo>
                                  <a:lnTo>
                                    <a:pt x="0" y="66"/>
                                  </a:lnTo>
                                  <a:lnTo>
                                    <a:pt x="0" y="66"/>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333"/>
                          <wps:cNvSpPr>
                            <a:spLocks/>
                          </wps:cNvSpPr>
                          <wps:spPr bwMode="auto">
                            <a:xfrm>
                              <a:off x="2782" y="7208"/>
                              <a:ext cx="171" cy="182"/>
                            </a:xfrm>
                            <a:custGeom>
                              <a:avLst/>
                              <a:gdLst>
                                <a:gd name="T0" fmla="*/ 47 w 171"/>
                                <a:gd name="T1" fmla="*/ 17 h 182"/>
                                <a:gd name="T2" fmla="*/ 40 w 171"/>
                                <a:gd name="T3" fmla="*/ 24 h 182"/>
                                <a:gd name="T4" fmla="*/ 28 w 171"/>
                                <a:gd name="T5" fmla="*/ 35 h 182"/>
                                <a:gd name="T6" fmla="*/ 17 w 171"/>
                                <a:gd name="T7" fmla="*/ 52 h 182"/>
                                <a:gd name="T8" fmla="*/ 8 w 171"/>
                                <a:gd name="T9" fmla="*/ 73 h 182"/>
                                <a:gd name="T10" fmla="*/ 0 w 171"/>
                                <a:gd name="T11" fmla="*/ 98 h 182"/>
                                <a:gd name="T12" fmla="*/ 4 w 171"/>
                                <a:gd name="T13" fmla="*/ 122 h 182"/>
                                <a:gd name="T14" fmla="*/ 11 w 171"/>
                                <a:gd name="T15" fmla="*/ 140 h 182"/>
                                <a:gd name="T16" fmla="*/ 21 w 171"/>
                                <a:gd name="T17" fmla="*/ 154 h 182"/>
                                <a:gd name="T18" fmla="*/ 32 w 171"/>
                                <a:gd name="T19" fmla="*/ 168 h 182"/>
                                <a:gd name="T20" fmla="*/ 45 w 171"/>
                                <a:gd name="T21" fmla="*/ 179 h 182"/>
                                <a:gd name="T22" fmla="*/ 57 w 171"/>
                                <a:gd name="T23" fmla="*/ 182 h 182"/>
                                <a:gd name="T24" fmla="*/ 72 w 171"/>
                                <a:gd name="T25" fmla="*/ 182 h 182"/>
                                <a:gd name="T26" fmla="*/ 85 w 171"/>
                                <a:gd name="T27" fmla="*/ 179 h 182"/>
                                <a:gd name="T28" fmla="*/ 98 w 171"/>
                                <a:gd name="T29" fmla="*/ 175 h 182"/>
                                <a:gd name="T30" fmla="*/ 111 w 171"/>
                                <a:gd name="T31" fmla="*/ 168 h 182"/>
                                <a:gd name="T32" fmla="*/ 124 w 171"/>
                                <a:gd name="T33" fmla="*/ 161 h 182"/>
                                <a:gd name="T34" fmla="*/ 136 w 171"/>
                                <a:gd name="T35" fmla="*/ 151 h 182"/>
                                <a:gd name="T36" fmla="*/ 145 w 171"/>
                                <a:gd name="T37" fmla="*/ 137 h 182"/>
                                <a:gd name="T38" fmla="*/ 158 w 171"/>
                                <a:gd name="T39" fmla="*/ 119 h 182"/>
                                <a:gd name="T40" fmla="*/ 170 w 171"/>
                                <a:gd name="T41" fmla="*/ 91 h 182"/>
                                <a:gd name="T42" fmla="*/ 171 w 171"/>
                                <a:gd name="T43" fmla="*/ 63 h 182"/>
                                <a:gd name="T44" fmla="*/ 162 w 171"/>
                                <a:gd name="T45" fmla="*/ 42 h 182"/>
                                <a:gd name="T46" fmla="*/ 149 w 171"/>
                                <a:gd name="T47" fmla="*/ 24 h 182"/>
                                <a:gd name="T48" fmla="*/ 134 w 171"/>
                                <a:gd name="T49" fmla="*/ 14 h 182"/>
                                <a:gd name="T50" fmla="*/ 119 w 171"/>
                                <a:gd name="T51" fmla="*/ 3 h 182"/>
                                <a:gd name="T52" fmla="*/ 104 w 171"/>
                                <a:gd name="T53" fmla="*/ 0 h 182"/>
                                <a:gd name="T54" fmla="*/ 90 w 171"/>
                                <a:gd name="T55" fmla="*/ 0 h 182"/>
                                <a:gd name="T56" fmla="*/ 77 w 171"/>
                                <a:gd name="T57" fmla="*/ 0 h 182"/>
                                <a:gd name="T58" fmla="*/ 85 w 171"/>
                                <a:gd name="T59" fmla="*/ 45 h 182"/>
                                <a:gd name="T60" fmla="*/ 92 w 171"/>
                                <a:gd name="T61" fmla="*/ 49 h 182"/>
                                <a:gd name="T62" fmla="*/ 102 w 171"/>
                                <a:gd name="T63" fmla="*/ 49 h 182"/>
                                <a:gd name="T64" fmla="*/ 113 w 171"/>
                                <a:gd name="T65" fmla="*/ 52 h 182"/>
                                <a:gd name="T66" fmla="*/ 128 w 171"/>
                                <a:gd name="T67" fmla="*/ 70 h 182"/>
                                <a:gd name="T68" fmla="*/ 128 w 171"/>
                                <a:gd name="T69" fmla="*/ 101 h 182"/>
                                <a:gd name="T70" fmla="*/ 119 w 171"/>
                                <a:gd name="T71" fmla="*/ 115 h 182"/>
                                <a:gd name="T72" fmla="*/ 107 w 171"/>
                                <a:gd name="T73" fmla="*/ 126 h 182"/>
                                <a:gd name="T74" fmla="*/ 92 w 171"/>
                                <a:gd name="T75" fmla="*/ 129 h 182"/>
                                <a:gd name="T76" fmla="*/ 79 w 171"/>
                                <a:gd name="T77" fmla="*/ 137 h 182"/>
                                <a:gd name="T78" fmla="*/ 62 w 171"/>
                                <a:gd name="T79" fmla="*/ 133 h 182"/>
                                <a:gd name="T80" fmla="*/ 49 w 171"/>
                                <a:gd name="T81" fmla="*/ 129 h 182"/>
                                <a:gd name="T82" fmla="*/ 42 w 171"/>
                                <a:gd name="T83" fmla="*/ 122 h 182"/>
                                <a:gd name="T84" fmla="*/ 38 w 171"/>
                                <a:gd name="T85" fmla="*/ 112 h 182"/>
                                <a:gd name="T86" fmla="*/ 40 w 171"/>
                                <a:gd name="T87" fmla="*/ 84 h 182"/>
                                <a:gd name="T88" fmla="*/ 49 w 171"/>
                                <a:gd name="T89" fmla="*/ 70 h 182"/>
                                <a:gd name="T90" fmla="*/ 58 w 171"/>
                                <a:gd name="T91" fmla="*/ 63 h 182"/>
                                <a:gd name="T92" fmla="*/ 64 w 171"/>
                                <a:gd name="T93" fmla="*/ 63 h 182"/>
                                <a:gd name="T94" fmla="*/ 49 w 171"/>
                                <a:gd name="T95" fmla="*/ 1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2">
                                  <a:moveTo>
                                    <a:pt x="49" y="17"/>
                                  </a:moveTo>
                                  <a:lnTo>
                                    <a:pt x="47" y="17"/>
                                  </a:lnTo>
                                  <a:lnTo>
                                    <a:pt x="45" y="21"/>
                                  </a:lnTo>
                                  <a:lnTo>
                                    <a:pt x="40" y="24"/>
                                  </a:lnTo>
                                  <a:lnTo>
                                    <a:pt x="36" y="31"/>
                                  </a:lnTo>
                                  <a:lnTo>
                                    <a:pt x="28" y="35"/>
                                  </a:lnTo>
                                  <a:lnTo>
                                    <a:pt x="23" y="45"/>
                                  </a:lnTo>
                                  <a:lnTo>
                                    <a:pt x="17" y="52"/>
                                  </a:lnTo>
                                  <a:lnTo>
                                    <a:pt x="13" y="63"/>
                                  </a:lnTo>
                                  <a:lnTo>
                                    <a:pt x="8" y="73"/>
                                  </a:lnTo>
                                  <a:lnTo>
                                    <a:pt x="4" y="87"/>
                                  </a:lnTo>
                                  <a:lnTo>
                                    <a:pt x="0" y="98"/>
                                  </a:lnTo>
                                  <a:lnTo>
                                    <a:pt x="2" y="112"/>
                                  </a:lnTo>
                                  <a:lnTo>
                                    <a:pt x="4" y="122"/>
                                  </a:lnTo>
                                  <a:lnTo>
                                    <a:pt x="10" y="137"/>
                                  </a:lnTo>
                                  <a:lnTo>
                                    <a:pt x="11" y="140"/>
                                  </a:lnTo>
                                  <a:lnTo>
                                    <a:pt x="15" y="151"/>
                                  </a:lnTo>
                                  <a:lnTo>
                                    <a:pt x="21" y="154"/>
                                  </a:lnTo>
                                  <a:lnTo>
                                    <a:pt x="26" y="165"/>
                                  </a:lnTo>
                                  <a:lnTo>
                                    <a:pt x="32" y="168"/>
                                  </a:lnTo>
                                  <a:lnTo>
                                    <a:pt x="38" y="175"/>
                                  </a:lnTo>
                                  <a:lnTo>
                                    <a:pt x="45" y="179"/>
                                  </a:lnTo>
                                  <a:lnTo>
                                    <a:pt x="51" y="182"/>
                                  </a:lnTo>
                                  <a:lnTo>
                                    <a:pt x="57" y="182"/>
                                  </a:lnTo>
                                  <a:lnTo>
                                    <a:pt x="64" y="182"/>
                                  </a:lnTo>
                                  <a:lnTo>
                                    <a:pt x="72" y="182"/>
                                  </a:lnTo>
                                  <a:lnTo>
                                    <a:pt x="79" y="182"/>
                                  </a:lnTo>
                                  <a:lnTo>
                                    <a:pt x="85" y="179"/>
                                  </a:lnTo>
                                  <a:lnTo>
                                    <a:pt x="90" y="179"/>
                                  </a:lnTo>
                                  <a:lnTo>
                                    <a:pt x="98" y="175"/>
                                  </a:lnTo>
                                  <a:lnTo>
                                    <a:pt x="106" y="175"/>
                                  </a:lnTo>
                                  <a:lnTo>
                                    <a:pt x="111" y="168"/>
                                  </a:lnTo>
                                  <a:lnTo>
                                    <a:pt x="117" y="165"/>
                                  </a:lnTo>
                                  <a:lnTo>
                                    <a:pt x="124" y="161"/>
                                  </a:lnTo>
                                  <a:lnTo>
                                    <a:pt x="130" y="158"/>
                                  </a:lnTo>
                                  <a:lnTo>
                                    <a:pt x="136" y="151"/>
                                  </a:lnTo>
                                  <a:lnTo>
                                    <a:pt x="141" y="144"/>
                                  </a:lnTo>
                                  <a:lnTo>
                                    <a:pt x="145" y="137"/>
                                  </a:lnTo>
                                  <a:lnTo>
                                    <a:pt x="151" y="133"/>
                                  </a:lnTo>
                                  <a:lnTo>
                                    <a:pt x="158" y="119"/>
                                  </a:lnTo>
                                  <a:lnTo>
                                    <a:pt x="166" y="105"/>
                                  </a:lnTo>
                                  <a:lnTo>
                                    <a:pt x="170" y="91"/>
                                  </a:lnTo>
                                  <a:lnTo>
                                    <a:pt x="171" y="77"/>
                                  </a:lnTo>
                                  <a:lnTo>
                                    <a:pt x="171" y="63"/>
                                  </a:lnTo>
                                  <a:lnTo>
                                    <a:pt x="168" y="52"/>
                                  </a:lnTo>
                                  <a:lnTo>
                                    <a:pt x="162" y="42"/>
                                  </a:lnTo>
                                  <a:lnTo>
                                    <a:pt x="154" y="35"/>
                                  </a:lnTo>
                                  <a:lnTo>
                                    <a:pt x="149" y="24"/>
                                  </a:lnTo>
                                  <a:lnTo>
                                    <a:pt x="141" y="17"/>
                                  </a:lnTo>
                                  <a:lnTo>
                                    <a:pt x="134" y="14"/>
                                  </a:lnTo>
                                  <a:lnTo>
                                    <a:pt x="126" y="7"/>
                                  </a:lnTo>
                                  <a:lnTo>
                                    <a:pt x="119" y="3"/>
                                  </a:lnTo>
                                  <a:lnTo>
                                    <a:pt x="111" y="3"/>
                                  </a:lnTo>
                                  <a:lnTo>
                                    <a:pt x="104" y="0"/>
                                  </a:lnTo>
                                  <a:lnTo>
                                    <a:pt x="96" y="0"/>
                                  </a:lnTo>
                                  <a:lnTo>
                                    <a:pt x="90" y="0"/>
                                  </a:lnTo>
                                  <a:lnTo>
                                    <a:pt x="85" y="0"/>
                                  </a:lnTo>
                                  <a:lnTo>
                                    <a:pt x="77" y="0"/>
                                  </a:lnTo>
                                  <a:lnTo>
                                    <a:pt x="75" y="3"/>
                                  </a:lnTo>
                                  <a:lnTo>
                                    <a:pt x="85" y="45"/>
                                  </a:lnTo>
                                  <a:lnTo>
                                    <a:pt x="87" y="45"/>
                                  </a:lnTo>
                                  <a:lnTo>
                                    <a:pt x="92" y="49"/>
                                  </a:lnTo>
                                  <a:lnTo>
                                    <a:pt x="96" y="49"/>
                                  </a:lnTo>
                                  <a:lnTo>
                                    <a:pt x="102" y="49"/>
                                  </a:lnTo>
                                  <a:lnTo>
                                    <a:pt x="107" y="52"/>
                                  </a:lnTo>
                                  <a:lnTo>
                                    <a:pt x="113" y="52"/>
                                  </a:lnTo>
                                  <a:lnTo>
                                    <a:pt x="121" y="59"/>
                                  </a:lnTo>
                                  <a:lnTo>
                                    <a:pt x="128" y="70"/>
                                  </a:lnTo>
                                  <a:lnTo>
                                    <a:pt x="130" y="84"/>
                                  </a:lnTo>
                                  <a:lnTo>
                                    <a:pt x="128" y="101"/>
                                  </a:lnTo>
                                  <a:lnTo>
                                    <a:pt x="124" y="108"/>
                                  </a:lnTo>
                                  <a:lnTo>
                                    <a:pt x="119" y="115"/>
                                  </a:lnTo>
                                  <a:lnTo>
                                    <a:pt x="113" y="119"/>
                                  </a:lnTo>
                                  <a:lnTo>
                                    <a:pt x="107" y="126"/>
                                  </a:lnTo>
                                  <a:lnTo>
                                    <a:pt x="100" y="126"/>
                                  </a:lnTo>
                                  <a:lnTo>
                                    <a:pt x="92" y="129"/>
                                  </a:lnTo>
                                  <a:lnTo>
                                    <a:pt x="85" y="133"/>
                                  </a:lnTo>
                                  <a:lnTo>
                                    <a:pt x="79" y="137"/>
                                  </a:lnTo>
                                  <a:lnTo>
                                    <a:pt x="70" y="133"/>
                                  </a:lnTo>
                                  <a:lnTo>
                                    <a:pt x="62" y="133"/>
                                  </a:lnTo>
                                  <a:lnTo>
                                    <a:pt x="55" y="129"/>
                                  </a:lnTo>
                                  <a:lnTo>
                                    <a:pt x="49" y="129"/>
                                  </a:lnTo>
                                  <a:lnTo>
                                    <a:pt x="45" y="126"/>
                                  </a:lnTo>
                                  <a:lnTo>
                                    <a:pt x="42" y="122"/>
                                  </a:lnTo>
                                  <a:lnTo>
                                    <a:pt x="38" y="115"/>
                                  </a:lnTo>
                                  <a:lnTo>
                                    <a:pt x="38" y="112"/>
                                  </a:lnTo>
                                  <a:lnTo>
                                    <a:pt x="36" y="94"/>
                                  </a:lnTo>
                                  <a:lnTo>
                                    <a:pt x="40" y="84"/>
                                  </a:lnTo>
                                  <a:lnTo>
                                    <a:pt x="43" y="77"/>
                                  </a:lnTo>
                                  <a:lnTo>
                                    <a:pt x="49" y="70"/>
                                  </a:lnTo>
                                  <a:lnTo>
                                    <a:pt x="53" y="66"/>
                                  </a:lnTo>
                                  <a:lnTo>
                                    <a:pt x="58" y="63"/>
                                  </a:lnTo>
                                  <a:lnTo>
                                    <a:pt x="62" y="63"/>
                                  </a:lnTo>
                                  <a:lnTo>
                                    <a:pt x="64" y="63"/>
                                  </a:lnTo>
                                  <a:lnTo>
                                    <a:pt x="49" y="17"/>
                                  </a:lnTo>
                                  <a:lnTo>
                                    <a:pt x="49" y="1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334"/>
                          <wps:cNvSpPr>
                            <a:spLocks/>
                          </wps:cNvSpPr>
                          <wps:spPr bwMode="auto">
                            <a:xfrm>
                              <a:off x="2820" y="7211"/>
                              <a:ext cx="60" cy="60"/>
                            </a:xfrm>
                            <a:custGeom>
                              <a:avLst/>
                              <a:gdLst>
                                <a:gd name="T0" fmla="*/ 60 w 60"/>
                                <a:gd name="T1" fmla="*/ 42 h 60"/>
                                <a:gd name="T2" fmla="*/ 7 w 60"/>
                                <a:gd name="T3" fmla="*/ 60 h 60"/>
                                <a:gd name="T4" fmla="*/ 0 w 60"/>
                                <a:gd name="T5" fmla="*/ 28 h 60"/>
                                <a:gd name="T6" fmla="*/ 41 w 60"/>
                                <a:gd name="T7" fmla="*/ 0 h 60"/>
                                <a:gd name="T8" fmla="*/ 60 w 60"/>
                                <a:gd name="T9" fmla="*/ 42 h 60"/>
                                <a:gd name="T10" fmla="*/ 60 w 60"/>
                                <a:gd name="T11" fmla="*/ 42 h 60"/>
                              </a:gdLst>
                              <a:ahLst/>
                              <a:cxnLst>
                                <a:cxn ang="0">
                                  <a:pos x="T0" y="T1"/>
                                </a:cxn>
                                <a:cxn ang="0">
                                  <a:pos x="T2" y="T3"/>
                                </a:cxn>
                                <a:cxn ang="0">
                                  <a:pos x="T4" y="T5"/>
                                </a:cxn>
                                <a:cxn ang="0">
                                  <a:pos x="T6" y="T7"/>
                                </a:cxn>
                                <a:cxn ang="0">
                                  <a:pos x="T8" y="T9"/>
                                </a:cxn>
                                <a:cxn ang="0">
                                  <a:pos x="T10" y="T11"/>
                                </a:cxn>
                              </a:cxnLst>
                              <a:rect l="0" t="0" r="r" b="b"/>
                              <a:pathLst>
                                <a:path w="60" h="60">
                                  <a:moveTo>
                                    <a:pt x="60" y="42"/>
                                  </a:moveTo>
                                  <a:lnTo>
                                    <a:pt x="7" y="60"/>
                                  </a:lnTo>
                                  <a:lnTo>
                                    <a:pt x="0" y="28"/>
                                  </a:lnTo>
                                  <a:lnTo>
                                    <a:pt x="41" y="0"/>
                                  </a:lnTo>
                                  <a:lnTo>
                                    <a:pt x="60" y="42"/>
                                  </a:lnTo>
                                  <a:lnTo>
                                    <a:pt x="60" y="4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335"/>
                          <wps:cNvSpPr>
                            <a:spLocks/>
                          </wps:cNvSpPr>
                          <wps:spPr bwMode="auto">
                            <a:xfrm>
                              <a:off x="3023" y="7274"/>
                              <a:ext cx="145" cy="130"/>
                            </a:xfrm>
                            <a:custGeom>
                              <a:avLst/>
                              <a:gdLst>
                                <a:gd name="T0" fmla="*/ 0 w 145"/>
                                <a:gd name="T1" fmla="*/ 67 h 130"/>
                                <a:gd name="T2" fmla="*/ 43 w 145"/>
                                <a:gd name="T3" fmla="*/ 0 h 130"/>
                                <a:gd name="T4" fmla="*/ 111 w 145"/>
                                <a:gd name="T5" fmla="*/ 0 h 130"/>
                                <a:gd name="T6" fmla="*/ 145 w 145"/>
                                <a:gd name="T7" fmla="*/ 53 h 130"/>
                                <a:gd name="T8" fmla="*/ 102 w 145"/>
                                <a:gd name="T9" fmla="*/ 130 h 130"/>
                                <a:gd name="T10" fmla="*/ 15 w 145"/>
                                <a:gd name="T11" fmla="*/ 127 h 130"/>
                                <a:gd name="T12" fmla="*/ 0 w 145"/>
                                <a:gd name="T13" fmla="*/ 67 h 130"/>
                                <a:gd name="T14" fmla="*/ 0 w 145"/>
                                <a:gd name="T15" fmla="*/ 67 h 1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5" h="130">
                                  <a:moveTo>
                                    <a:pt x="0" y="67"/>
                                  </a:moveTo>
                                  <a:lnTo>
                                    <a:pt x="43" y="0"/>
                                  </a:lnTo>
                                  <a:lnTo>
                                    <a:pt x="111" y="0"/>
                                  </a:lnTo>
                                  <a:lnTo>
                                    <a:pt x="145" y="53"/>
                                  </a:lnTo>
                                  <a:lnTo>
                                    <a:pt x="102" y="130"/>
                                  </a:lnTo>
                                  <a:lnTo>
                                    <a:pt x="15" y="127"/>
                                  </a:lnTo>
                                  <a:lnTo>
                                    <a:pt x="0" y="67"/>
                                  </a:lnTo>
                                  <a:lnTo>
                                    <a:pt x="0" y="67"/>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336"/>
                          <wps:cNvSpPr>
                            <a:spLocks/>
                          </wps:cNvSpPr>
                          <wps:spPr bwMode="auto">
                            <a:xfrm>
                              <a:off x="3048" y="7250"/>
                              <a:ext cx="60" cy="66"/>
                            </a:xfrm>
                            <a:custGeom>
                              <a:avLst/>
                              <a:gdLst>
                                <a:gd name="T0" fmla="*/ 60 w 60"/>
                                <a:gd name="T1" fmla="*/ 45 h 66"/>
                                <a:gd name="T2" fmla="*/ 3 w 60"/>
                                <a:gd name="T3" fmla="*/ 66 h 66"/>
                                <a:gd name="T4" fmla="*/ 0 w 60"/>
                                <a:gd name="T5" fmla="*/ 21 h 66"/>
                                <a:gd name="T6" fmla="*/ 43 w 60"/>
                                <a:gd name="T7" fmla="*/ 0 h 66"/>
                                <a:gd name="T8" fmla="*/ 60 w 60"/>
                                <a:gd name="T9" fmla="*/ 45 h 66"/>
                                <a:gd name="T10" fmla="*/ 60 w 60"/>
                                <a:gd name="T11" fmla="*/ 45 h 66"/>
                              </a:gdLst>
                              <a:ahLst/>
                              <a:cxnLst>
                                <a:cxn ang="0">
                                  <a:pos x="T0" y="T1"/>
                                </a:cxn>
                                <a:cxn ang="0">
                                  <a:pos x="T2" y="T3"/>
                                </a:cxn>
                                <a:cxn ang="0">
                                  <a:pos x="T4" y="T5"/>
                                </a:cxn>
                                <a:cxn ang="0">
                                  <a:pos x="T6" y="T7"/>
                                </a:cxn>
                                <a:cxn ang="0">
                                  <a:pos x="T8" y="T9"/>
                                </a:cxn>
                                <a:cxn ang="0">
                                  <a:pos x="T10" y="T11"/>
                                </a:cxn>
                              </a:cxnLst>
                              <a:rect l="0" t="0" r="r" b="b"/>
                              <a:pathLst>
                                <a:path w="60" h="66">
                                  <a:moveTo>
                                    <a:pt x="60" y="45"/>
                                  </a:moveTo>
                                  <a:lnTo>
                                    <a:pt x="3" y="66"/>
                                  </a:lnTo>
                                  <a:lnTo>
                                    <a:pt x="0" y="21"/>
                                  </a:lnTo>
                                  <a:lnTo>
                                    <a:pt x="43" y="0"/>
                                  </a:lnTo>
                                  <a:lnTo>
                                    <a:pt x="60" y="45"/>
                                  </a:lnTo>
                                  <a:lnTo>
                                    <a:pt x="60" y="4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337"/>
                          <wps:cNvSpPr>
                            <a:spLocks/>
                          </wps:cNvSpPr>
                          <wps:spPr bwMode="auto">
                            <a:xfrm>
                              <a:off x="3010" y="7253"/>
                              <a:ext cx="171" cy="179"/>
                            </a:xfrm>
                            <a:custGeom>
                              <a:avLst/>
                              <a:gdLst>
                                <a:gd name="T0" fmla="*/ 43 w 171"/>
                                <a:gd name="T1" fmla="*/ 14 h 179"/>
                                <a:gd name="T2" fmla="*/ 38 w 171"/>
                                <a:gd name="T3" fmla="*/ 21 h 179"/>
                                <a:gd name="T4" fmla="*/ 26 w 171"/>
                                <a:gd name="T5" fmla="*/ 32 h 179"/>
                                <a:gd name="T6" fmla="*/ 15 w 171"/>
                                <a:gd name="T7" fmla="*/ 53 h 179"/>
                                <a:gd name="T8" fmla="*/ 6 w 171"/>
                                <a:gd name="T9" fmla="*/ 74 h 179"/>
                                <a:gd name="T10" fmla="*/ 0 w 171"/>
                                <a:gd name="T11" fmla="*/ 95 h 179"/>
                                <a:gd name="T12" fmla="*/ 2 w 171"/>
                                <a:gd name="T13" fmla="*/ 120 h 179"/>
                                <a:gd name="T14" fmla="*/ 9 w 171"/>
                                <a:gd name="T15" fmla="*/ 141 h 179"/>
                                <a:gd name="T16" fmla="*/ 19 w 171"/>
                                <a:gd name="T17" fmla="*/ 151 h 179"/>
                                <a:gd name="T18" fmla="*/ 30 w 171"/>
                                <a:gd name="T19" fmla="*/ 165 h 179"/>
                                <a:gd name="T20" fmla="*/ 41 w 171"/>
                                <a:gd name="T21" fmla="*/ 176 h 179"/>
                                <a:gd name="T22" fmla="*/ 56 w 171"/>
                                <a:gd name="T23" fmla="*/ 179 h 179"/>
                                <a:gd name="T24" fmla="*/ 70 w 171"/>
                                <a:gd name="T25" fmla="*/ 179 h 179"/>
                                <a:gd name="T26" fmla="*/ 83 w 171"/>
                                <a:gd name="T27" fmla="*/ 176 h 179"/>
                                <a:gd name="T28" fmla="*/ 96 w 171"/>
                                <a:gd name="T29" fmla="*/ 172 h 179"/>
                                <a:gd name="T30" fmla="*/ 111 w 171"/>
                                <a:gd name="T31" fmla="*/ 165 h 179"/>
                                <a:gd name="T32" fmla="*/ 124 w 171"/>
                                <a:gd name="T33" fmla="*/ 158 h 179"/>
                                <a:gd name="T34" fmla="*/ 134 w 171"/>
                                <a:gd name="T35" fmla="*/ 148 h 179"/>
                                <a:gd name="T36" fmla="*/ 145 w 171"/>
                                <a:gd name="T37" fmla="*/ 137 h 179"/>
                                <a:gd name="T38" fmla="*/ 158 w 171"/>
                                <a:gd name="T39" fmla="*/ 116 h 179"/>
                                <a:gd name="T40" fmla="*/ 168 w 171"/>
                                <a:gd name="T41" fmla="*/ 88 h 179"/>
                                <a:gd name="T42" fmla="*/ 169 w 171"/>
                                <a:gd name="T43" fmla="*/ 63 h 179"/>
                                <a:gd name="T44" fmla="*/ 162 w 171"/>
                                <a:gd name="T45" fmla="*/ 39 h 179"/>
                                <a:gd name="T46" fmla="*/ 147 w 171"/>
                                <a:gd name="T47" fmla="*/ 21 h 179"/>
                                <a:gd name="T48" fmla="*/ 132 w 171"/>
                                <a:gd name="T49" fmla="*/ 11 h 179"/>
                                <a:gd name="T50" fmla="*/ 119 w 171"/>
                                <a:gd name="T51" fmla="*/ 4 h 179"/>
                                <a:gd name="T52" fmla="*/ 102 w 171"/>
                                <a:gd name="T53" fmla="*/ 0 h 179"/>
                                <a:gd name="T54" fmla="*/ 90 w 171"/>
                                <a:gd name="T55" fmla="*/ 0 h 179"/>
                                <a:gd name="T56" fmla="*/ 75 w 171"/>
                                <a:gd name="T57" fmla="*/ 0 h 179"/>
                                <a:gd name="T58" fmla="*/ 85 w 171"/>
                                <a:gd name="T59" fmla="*/ 42 h 179"/>
                                <a:gd name="T60" fmla="*/ 92 w 171"/>
                                <a:gd name="T61" fmla="*/ 46 h 179"/>
                                <a:gd name="T62" fmla="*/ 102 w 171"/>
                                <a:gd name="T63" fmla="*/ 46 h 179"/>
                                <a:gd name="T64" fmla="*/ 111 w 171"/>
                                <a:gd name="T65" fmla="*/ 53 h 179"/>
                                <a:gd name="T66" fmla="*/ 128 w 171"/>
                                <a:gd name="T67" fmla="*/ 70 h 179"/>
                                <a:gd name="T68" fmla="*/ 128 w 171"/>
                                <a:gd name="T69" fmla="*/ 99 h 179"/>
                                <a:gd name="T70" fmla="*/ 119 w 171"/>
                                <a:gd name="T71" fmla="*/ 113 h 179"/>
                                <a:gd name="T72" fmla="*/ 107 w 171"/>
                                <a:gd name="T73" fmla="*/ 123 h 179"/>
                                <a:gd name="T74" fmla="*/ 92 w 171"/>
                                <a:gd name="T75" fmla="*/ 130 h 179"/>
                                <a:gd name="T76" fmla="*/ 77 w 171"/>
                                <a:gd name="T77" fmla="*/ 134 h 179"/>
                                <a:gd name="T78" fmla="*/ 60 w 171"/>
                                <a:gd name="T79" fmla="*/ 130 h 179"/>
                                <a:gd name="T80" fmla="*/ 49 w 171"/>
                                <a:gd name="T81" fmla="*/ 127 h 179"/>
                                <a:gd name="T82" fmla="*/ 39 w 171"/>
                                <a:gd name="T83" fmla="*/ 120 h 179"/>
                                <a:gd name="T84" fmla="*/ 36 w 171"/>
                                <a:gd name="T85" fmla="*/ 109 h 179"/>
                                <a:gd name="T86" fmla="*/ 38 w 171"/>
                                <a:gd name="T87" fmla="*/ 81 h 179"/>
                                <a:gd name="T88" fmla="*/ 47 w 171"/>
                                <a:gd name="T89" fmla="*/ 67 h 179"/>
                                <a:gd name="T90" fmla="*/ 56 w 171"/>
                                <a:gd name="T91" fmla="*/ 60 h 179"/>
                                <a:gd name="T92" fmla="*/ 62 w 171"/>
                                <a:gd name="T93" fmla="*/ 60 h 179"/>
                                <a:gd name="T94" fmla="*/ 45 w 171"/>
                                <a:gd name="T95" fmla="*/ 14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79">
                                  <a:moveTo>
                                    <a:pt x="45" y="14"/>
                                  </a:moveTo>
                                  <a:lnTo>
                                    <a:pt x="43" y="14"/>
                                  </a:lnTo>
                                  <a:lnTo>
                                    <a:pt x="41" y="18"/>
                                  </a:lnTo>
                                  <a:lnTo>
                                    <a:pt x="38" y="21"/>
                                  </a:lnTo>
                                  <a:lnTo>
                                    <a:pt x="32" y="28"/>
                                  </a:lnTo>
                                  <a:lnTo>
                                    <a:pt x="26" y="32"/>
                                  </a:lnTo>
                                  <a:lnTo>
                                    <a:pt x="23" y="42"/>
                                  </a:lnTo>
                                  <a:lnTo>
                                    <a:pt x="15" y="53"/>
                                  </a:lnTo>
                                  <a:lnTo>
                                    <a:pt x="11" y="63"/>
                                  </a:lnTo>
                                  <a:lnTo>
                                    <a:pt x="6" y="74"/>
                                  </a:lnTo>
                                  <a:lnTo>
                                    <a:pt x="2" y="84"/>
                                  </a:lnTo>
                                  <a:lnTo>
                                    <a:pt x="0" y="95"/>
                                  </a:lnTo>
                                  <a:lnTo>
                                    <a:pt x="0" y="109"/>
                                  </a:lnTo>
                                  <a:lnTo>
                                    <a:pt x="2" y="120"/>
                                  </a:lnTo>
                                  <a:lnTo>
                                    <a:pt x="6" y="134"/>
                                  </a:lnTo>
                                  <a:lnTo>
                                    <a:pt x="9" y="141"/>
                                  </a:lnTo>
                                  <a:lnTo>
                                    <a:pt x="13" y="148"/>
                                  </a:lnTo>
                                  <a:lnTo>
                                    <a:pt x="19" y="151"/>
                                  </a:lnTo>
                                  <a:lnTo>
                                    <a:pt x="24" y="162"/>
                                  </a:lnTo>
                                  <a:lnTo>
                                    <a:pt x="30" y="165"/>
                                  </a:lnTo>
                                  <a:lnTo>
                                    <a:pt x="36" y="172"/>
                                  </a:lnTo>
                                  <a:lnTo>
                                    <a:pt x="41" y="176"/>
                                  </a:lnTo>
                                  <a:lnTo>
                                    <a:pt x="49" y="179"/>
                                  </a:lnTo>
                                  <a:lnTo>
                                    <a:pt x="56" y="179"/>
                                  </a:lnTo>
                                  <a:lnTo>
                                    <a:pt x="62" y="179"/>
                                  </a:lnTo>
                                  <a:lnTo>
                                    <a:pt x="70" y="179"/>
                                  </a:lnTo>
                                  <a:lnTo>
                                    <a:pt x="77" y="179"/>
                                  </a:lnTo>
                                  <a:lnTo>
                                    <a:pt x="83" y="176"/>
                                  </a:lnTo>
                                  <a:lnTo>
                                    <a:pt x="90" y="176"/>
                                  </a:lnTo>
                                  <a:lnTo>
                                    <a:pt x="96" y="172"/>
                                  </a:lnTo>
                                  <a:lnTo>
                                    <a:pt x="103" y="172"/>
                                  </a:lnTo>
                                  <a:lnTo>
                                    <a:pt x="111" y="165"/>
                                  </a:lnTo>
                                  <a:lnTo>
                                    <a:pt x="117" y="162"/>
                                  </a:lnTo>
                                  <a:lnTo>
                                    <a:pt x="124" y="158"/>
                                  </a:lnTo>
                                  <a:lnTo>
                                    <a:pt x="130" y="155"/>
                                  </a:lnTo>
                                  <a:lnTo>
                                    <a:pt x="134" y="148"/>
                                  </a:lnTo>
                                  <a:lnTo>
                                    <a:pt x="139" y="144"/>
                                  </a:lnTo>
                                  <a:lnTo>
                                    <a:pt x="145" y="137"/>
                                  </a:lnTo>
                                  <a:lnTo>
                                    <a:pt x="151" y="130"/>
                                  </a:lnTo>
                                  <a:lnTo>
                                    <a:pt x="158" y="116"/>
                                  </a:lnTo>
                                  <a:lnTo>
                                    <a:pt x="164" y="102"/>
                                  </a:lnTo>
                                  <a:lnTo>
                                    <a:pt x="168" y="88"/>
                                  </a:lnTo>
                                  <a:lnTo>
                                    <a:pt x="171" y="77"/>
                                  </a:lnTo>
                                  <a:lnTo>
                                    <a:pt x="169" y="63"/>
                                  </a:lnTo>
                                  <a:lnTo>
                                    <a:pt x="168" y="53"/>
                                  </a:lnTo>
                                  <a:lnTo>
                                    <a:pt x="162" y="39"/>
                                  </a:lnTo>
                                  <a:lnTo>
                                    <a:pt x="154" y="32"/>
                                  </a:lnTo>
                                  <a:lnTo>
                                    <a:pt x="147" y="21"/>
                                  </a:lnTo>
                                  <a:lnTo>
                                    <a:pt x="141" y="14"/>
                                  </a:lnTo>
                                  <a:lnTo>
                                    <a:pt x="132" y="11"/>
                                  </a:lnTo>
                                  <a:lnTo>
                                    <a:pt x="126" y="7"/>
                                  </a:lnTo>
                                  <a:lnTo>
                                    <a:pt x="119" y="4"/>
                                  </a:lnTo>
                                  <a:lnTo>
                                    <a:pt x="111" y="4"/>
                                  </a:lnTo>
                                  <a:lnTo>
                                    <a:pt x="102" y="0"/>
                                  </a:lnTo>
                                  <a:lnTo>
                                    <a:pt x="96" y="0"/>
                                  </a:lnTo>
                                  <a:lnTo>
                                    <a:pt x="90" y="0"/>
                                  </a:lnTo>
                                  <a:lnTo>
                                    <a:pt x="85" y="0"/>
                                  </a:lnTo>
                                  <a:lnTo>
                                    <a:pt x="75" y="0"/>
                                  </a:lnTo>
                                  <a:lnTo>
                                    <a:pt x="73" y="0"/>
                                  </a:lnTo>
                                  <a:lnTo>
                                    <a:pt x="85" y="42"/>
                                  </a:lnTo>
                                  <a:lnTo>
                                    <a:pt x="87" y="42"/>
                                  </a:lnTo>
                                  <a:lnTo>
                                    <a:pt x="92" y="46"/>
                                  </a:lnTo>
                                  <a:lnTo>
                                    <a:pt x="96" y="46"/>
                                  </a:lnTo>
                                  <a:lnTo>
                                    <a:pt x="102" y="46"/>
                                  </a:lnTo>
                                  <a:lnTo>
                                    <a:pt x="105" y="49"/>
                                  </a:lnTo>
                                  <a:lnTo>
                                    <a:pt x="111" y="53"/>
                                  </a:lnTo>
                                  <a:lnTo>
                                    <a:pt x="120" y="56"/>
                                  </a:lnTo>
                                  <a:lnTo>
                                    <a:pt x="128" y="70"/>
                                  </a:lnTo>
                                  <a:lnTo>
                                    <a:pt x="130" y="81"/>
                                  </a:lnTo>
                                  <a:lnTo>
                                    <a:pt x="128" y="99"/>
                                  </a:lnTo>
                                  <a:lnTo>
                                    <a:pt x="124" y="106"/>
                                  </a:lnTo>
                                  <a:lnTo>
                                    <a:pt x="119" y="113"/>
                                  </a:lnTo>
                                  <a:lnTo>
                                    <a:pt x="113" y="116"/>
                                  </a:lnTo>
                                  <a:lnTo>
                                    <a:pt x="107" y="123"/>
                                  </a:lnTo>
                                  <a:lnTo>
                                    <a:pt x="98" y="127"/>
                                  </a:lnTo>
                                  <a:lnTo>
                                    <a:pt x="92" y="130"/>
                                  </a:lnTo>
                                  <a:lnTo>
                                    <a:pt x="85" y="130"/>
                                  </a:lnTo>
                                  <a:lnTo>
                                    <a:pt x="77" y="134"/>
                                  </a:lnTo>
                                  <a:lnTo>
                                    <a:pt x="68" y="134"/>
                                  </a:lnTo>
                                  <a:lnTo>
                                    <a:pt x="60" y="130"/>
                                  </a:lnTo>
                                  <a:lnTo>
                                    <a:pt x="55" y="130"/>
                                  </a:lnTo>
                                  <a:lnTo>
                                    <a:pt x="49" y="127"/>
                                  </a:lnTo>
                                  <a:lnTo>
                                    <a:pt x="43" y="123"/>
                                  </a:lnTo>
                                  <a:lnTo>
                                    <a:pt x="39" y="120"/>
                                  </a:lnTo>
                                  <a:lnTo>
                                    <a:pt x="38" y="113"/>
                                  </a:lnTo>
                                  <a:lnTo>
                                    <a:pt x="36" y="109"/>
                                  </a:lnTo>
                                  <a:lnTo>
                                    <a:pt x="36" y="92"/>
                                  </a:lnTo>
                                  <a:lnTo>
                                    <a:pt x="38" y="81"/>
                                  </a:lnTo>
                                  <a:lnTo>
                                    <a:pt x="41" y="74"/>
                                  </a:lnTo>
                                  <a:lnTo>
                                    <a:pt x="47" y="67"/>
                                  </a:lnTo>
                                  <a:lnTo>
                                    <a:pt x="53" y="63"/>
                                  </a:lnTo>
                                  <a:lnTo>
                                    <a:pt x="56" y="60"/>
                                  </a:lnTo>
                                  <a:lnTo>
                                    <a:pt x="60" y="60"/>
                                  </a:lnTo>
                                  <a:lnTo>
                                    <a:pt x="62" y="60"/>
                                  </a:lnTo>
                                  <a:lnTo>
                                    <a:pt x="45" y="14"/>
                                  </a:lnTo>
                                  <a:lnTo>
                                    <a:pt x="45"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338"/>
                          <wps:cNvSpPr>
                            <a:spLocks/>
                          </wps:cNvSpPr>
                          <wps:spPr bwMode="auto">
                            <a:xfrm>
                              <a:off x="3251" y="7309"/>
                              <a:ext cx="132" cy="151"/>
                            </a:xfrm>
                            <a:custGeom>
                              <a:avLst/>
                              <a:gdLst>
                                <a:gd name="T0" fmla="*/ 0 w 132"/>
                                <a:gd name="T1" fmla="*/ 81 h 151"/>
                                <a:gd name="T2" fmla="*/ 47 w 132"/>
                                <a:gd name="T3" fmla="*/ 0 h 151"/>
                                <a:gd name="T4" fmla="*/ 132 w 132"/>
                                <a:gd name="T5" fmla="*/ 28 h 151"/>
                                <a:gd name="T6" fmla="*/ 130 w 132"/>
                                <a:gd name="T7" fmla="*/ 102 h 151"/>
                                <a:gd name="T8" fmla="*/ 56 w 132"/>
                                <a:gd name="T9" fmla="*/ 151 h 151"/>
                                <a:gd name="T10" fmla="*/ 0 w 132"/>
                                <a:gd name="T11" fmla="*/ 81 h 151"/>
                                <a:gd name="T12" fmla="*/ 0 w 132"/>
                                <a:gd name="T13" fmla="*/ 81 h 151"/>
                              </a:gdLst>
                              <a:ahLst/>
                              <a:cxnLst>
                                <a:cxn ang="0">
                                  <a:pos x="T0" y="T1"/>
                                </a:cxn>
                                <a:cxn ang="0">
                                  <a:pos x="T2" y="T3"/>
                                </a:cxn>
                                <a:cxn ang="0">
                                  <a:pos x="T4" y="T5"/>
                                </a:cxn>
                                <a:cxn ang="0">
                                  <a:pos x="T6" y="T7"/>
                                </a:cxn>
                                <a:cxn ang="0">
                                  <a:pos x="T8" y="T9"/>
                                </a:cxn>
                                <a:cxn ang="0">
                                  <a:pos x="T10" y="T11"/>
                                </a:cxn>
                                <a:cxn ang="0">
                                  <a:pos x="T12" y="T13"/>
                                </a:cxn>
                              </a:cxnLst>
                              <a:rect l="0" t="0" r="r" b="b"/>
                              <a:pathLst>
                                <a:path w="132" h="151">
                                  <a:moveTo>
                                    <a:pt x="0" y="81"/>
                                  </a:moveTo>
                                  <a:lnTo>
                                    <a:pt x="47" y="0"/>
                                  </a:lnTo>
                                  <a:lnTo>
                                    <a:pt x="132" y="28"/>
                                  </a:lnTo>
                                  <a:lnTo>
                                    <a:pt x="130" y="102"/>
                                  </a:lnTo>
                                  <a:lnTo>
                                    <a:pt x="56" y="151"/>
                                  </a:lnTo>
                                  <a:lnTo>
                                    <a:pt x="0" y="81"/>
                                  </a:lnTo>
                                  <a:lnTo>
                                    <a:pt x="0" y="81"/>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339"/>
                          <wps:cNvSpPr>
                            <a:spLocks/>
                          </wps:cNvSpPr>
                          <wps:spPr bwMode="auto">
                            <a:xfrm>
                              <a:off x="3279" y="7295"/>
                              <a:ext cx="55" cy="64"/>
                            </a:xfrm>
                            <a:custGeom>
                              <a:avLst/>
                              <a:gdLst>
                                <a:gd name="T0" fmla="*/ 55 w 55"/>
                                <a:gd name="T1" fmla="*/ 42 h 64"/>
                                <a:gd name="T2" fmla="*/ 0 w 55"/>
                                <a:gd name="T3" fmla="*/ 64 h 64"/>
                                <a:gd name="T4" fmla="*/ 0 w 55"/>
                                <a:gd name="T5" fmla="*/ 21 h 64"/>
                                <a:gd name="T6" fmla="*/ 36 w 55"/>
                                <a:gd name="T7" fmla="*/ 0 h 64"/>
                                <a:gd name="T8" fmla="*/ 55 w 55"/>
                                <a:gd name="T9" fmla="*/ 42 h 64"/>
                                <a:gd name="T10" fmla="*/ 55 w 55"/>
                                <a:gd name="T11" fmla="*/ 42 h 64"/>
                              </a:gdLst>
                              <a:ahLst/>
                              <a:cxnLst>
                                <a:cxn ang="0">
                                  <a:pos x="T0" y="T1"/>
                                </a:cxn>
                                <a:cxn ang="0">
                                  <a:pos x="T2" y="T3"/>
                                </a:cxn>
                                <a:cxn ang="0">
                                  <a:pos x="T4" y="T5"/>
                                </a:cxn>
                                <a:cxn ang="0">
                                  <a:pos x="T6" y="T7"/>
                                </a:cxn>
                                <a:cxn ang="0">
                                  <a:pos x="T8" y="T9"/>
                                </a:cxn>
                                <a:cxn ang="0">
                                  <a:pos x="T10" y="T11"/>
                                </a:cxn>
                              </a:cxnLst>
                              <a:rect l="0" t="0" r="r" b="b"/>
                              <a:pathLst>
                                <a:path w="55" h="64">
                                  <a:moveTo>
                                    <a:pt x="55" y="42"/>
                                  </a:moveTo>
                                  <a:lnTo>
                                    <a:pt x="0" y="64"/>
                                  </a:lnTo>
                                  <a:lnTo>
                                    <a:pt x="0" y="21"/>
                                  </a:lnTo>
                                  <a:lnTo>
                                    <a:pt x="36" y="0"/>
                                  </a:lnTo>
                                  <a:lnTo>
                                    <a:pt x="55" y="42"/>
                                  </a:lnTo>
                                  <a:lnTo>
                                    <a:pt x="55" y="4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340"/>
                          <wps:cNvSpPr>
                            <a:spLocks/>
                          </wps:cNvSpPr>
                          <wps:spPr bwMode="auto">
                            <a:xfrm>
                              <a:off x="3238" y="7295"/>
                              <a:ext cx="171" cy="179"/>
                            </a:xfrm>
                            <a:custGeom>
                              <a:avLst/>
                              <a:gdLst>
                                <a:gd name="T0" fmla="*/ 43 w 171"/>
                                <a:gd name="T1" fmla="*/ 18 h 179"/>
                                <a:gd name="T2" fmla="*/ 37 w 171"/>
                                <a:gd name="T3" fmla="*/ 21 h 179"/>
                                <a:gd name="T4" fmla="*/ 26 w 171"/>
                                <a:gd name="T5" fmla="*/ 35 h 179"/>
                                <a:gd name="T6" fmla="*/ 15 w 171"/>
                                <a:gd name="T7" fmla="*/ 53 h 179"/>
                                <a:gd name="T8" fmla="*/ 5 w 171"/>
                                <a:gd name="T9" fmla="*/ 74 h 179"/>
                                <a:gd name="T10" fmla="*/ 0 w 171"/>
                                <a:gd name="T11" fmla="*/ 95 h 179"/>
                                <a:gd name="T12" fmla="*/ 2 w 171"/>
                                <a:gd name="T13" fmla="*/ 120 h 179"/>
                                <a:gd name="T14" fmla="*/ 7 w 171"/>
                                <a:gd name="T15" fmla="*/ 141 h 179"/>
                                <a:gd name="T16" fmla="*/ 17 w 171"/>
                                <a:gd name="T17" fmla="*/ 155 h 179"/>
                                <a:gd name="T18" fmla="*/ 30 w 171"/>
                                <a:gd name="T19" fmla="*/ 169 h 179"/>
                                <a:gd name="T20" fmla="*/ 41 w 171"/>
                                <a:gd name="T21" fmla="*/ 176 h 179"/>
                                <a:gd name="T22" fmla="*/ 56 w 171"/>
                                <a:gd name="T23" fmla="*/ 179 h 179"/>
                                <a:gd name="T24" fmla="*/ 69 w 171"/>
                                <a:gd name="T25" fmla="*/ 179 h 179"/>
                                <a:gd name="T26" fmla="*/ 83 w 171"/>
                                <a:gd name="T27" fmla="*/ 176 h 179"/>
                                <a:gd name="T28" fmla="*/ 96 w 171"/>
                                <a:gd name="T29" fmla="*/ 172 h 179"/>
                                <a:gd name="T30" fmla="*/ 109 w 171"/>
                                <a:gd name="T31" fmla="*/ 169 h 179"/>
                                <a:gd name="T32" fmla="*/ 122 w 171"/>
                                <a:gd name="T33" fmla="*/ 158 h 179"/>
                                <a:gd name="T34" fmla="*/ 133 w 171"/>
                                <a:gd name="T35" fmla="*/ 148 h 179"/>
                                <a:gd name="T36" fmla="*/ 143 w 171"/>
                                <a:gd name="T37" fmla="*/ 137 h 179"/>
                                <a:gd name="T38" fmla="*/ 156 w 171"/>
                                <a:gd name="T39" fmla="*/ 116 h 179"/>
                                <a:gd name="T40" fmla="*/ 167 w 171"/>
                                <a:gd name="T41" fmla="*/ 92 h 179"/>
                                <a:gd name="T42" fmla="*/ 169 w 171"/>
                                <a:gd name="T43" fmla="*/ 64 h 179"/>
                                <a:gd name="T44" fmla="*/ 160 w 171"/>
                                <a:gd name="T45" fmla="*/ 39 h 179"/>
                                <a:gd name="T46" fmla="*/ 147 w 171"/>
                                <a:gd name="T47" fmla="*/ 21 h 179"/>
                                <a:gd name="T48" fmla="*/ 133 w 171"/>
                                <a:gd name="T49" fmla="*/ 11 h 179"/>
                                <a:gd name="T50" fmla="*/ 116 w 171"/>
                                <a:gd name="T51" fmla="*/ 4 h 179"/>
                                <a:gd name="T52" fmla="*/ 101 w 171"/>
                                <a:gd name="T53" fmla="*/ 0 h 179"/>
                                <a:gd name="T54" fmla="*/ 88 w 171"/>
                                <a:gd name="T55" fmla="*/ 0 h 179"/>
                                <a:gd name="T56" fmla="*/ 75 w 171"/>
                                <a:gd name="T57" fmla="*/ 0 h 179"/>
                                <a:gd name="T58" fmla="*/ 84 w 171"/>
                                <a:gd name="T59" fmla="*/ 42 h 179"/>
                                <a:gd name="T60" fmla="*/ 92 w 171"/>
                                <a:gd name="T61" fmla="*/ 46 h 179"/>
                                <a:gd name="T62" fmla="*/ 101 w 171"/>
                                <a:gd name="T63" fmla="*/ 46 h 179"/>
                                <a:gd name="T64" fmla="*/ 111 w 171"/>
                                <a:gd name="T65" fmla="*/ 53 h 179"/>
                                <a:gd name="T66" fmla="*/ 128 w 171"/>
                                <a:gd name="T67" fmla="*/ 71 h 179"/>
                                <a:gd name="T68" fmla="*/ 128 w 171"/>
                                <a:gd name="T69" fmla="*/ 99 h 179"/>
                                <a:gd name="T70" fmla="*/ 118 w 171"/>
                                <a:gd name="T71" fmla="*/ 113 h 179"/>
                                <a:gd name="T72" fmla="*/ 105 w 171"/>
                                <a:gd name="T73" fmla="*/ 123 h 179"/>
                                <a:gd name="T74" fmla="*/ 92 w 171"/>
                                <a:gd name="T75" fmla="*/ 130 h 179"/>
                                <a:gd name="T76" fmla="*/ 77 w 171"/>
                                <a:gd name="T77" fmla="*/ 134 h 179"/>
                                <a:gd name="T78" fmla="*/ 62 w 171"/>
                                <a:gd name="T79" fmla="*/ 130 h 179"/>
                                <a:gd name="T80" fmla="*/ 49 w 171"/>
                                <a:gd name="T81" fmla="*/ 127 h 179"/>
                                <a:gd name="T82" fmla="*/ 37 w 171"/>
                                <a:gd name="T83" fmla="*/ 120 h 179"/>
                                <a:gd name="T84" fmla="*/ 36 w 171"/>
                                <a:gd name="T85" fmla="*/ 109 h 179"/>
                                <a:gd name="T86" fmla="*/ 37 w 171"/>
                                <a:gd name="T87" fmla="*/ 85 h 179"/>
                                <a:gd name="T88" fmla="*/ 47 w 171"/>
                                <a:gd name="T89" fmla="*/ 67 h 179"/>
                                <a:gd name="T90" fmla="*/ 56 w 171"/>
                                <a:gd name="T91" fmla="*/ 60 h 179"/>
                                <a:gd name="T92" fmla="*/ 62 w 171"/>
                                <a:gd name="T93" fmla="*/ 60 h 179"/>
                                <a:gd name="T94" fmla="*/ 45 w 171"/>
                                <a:gd name="T95" fmla="*/ 18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79">
                                  <a:moveTo>
                                    <a:pt x="45" y="18"/>
                                  </a:moveTo>
                                  <a:lnTo>
                                    <a:pt x="43" y="18"/>
                                  </a:lnTo>
                                  <a:lnTo>
                                    <a:pt x="41" y="18"/>
                                  </a:lnTo>
                                  <a:lnTo>
                                    <a:pt x="37" y="21"/>
                                  </a:lnTo>
                                  <a:lnTo>
                                    <a:pt x="34" y="28"/>
                                  </a:lnTo>
                                  <a:lnTo>
                                    <a:pt x="26" y="35"/>
                                  </a:lnTo>
                                  <a:lnTo>
                                    <a:pt x="20" y="42"/>
                                  </a:lnTo>
                                  <a:lnTo>
                                    <a:pt x="15" y="53"/>
                                  </a:lnTo>
                                  <a:lnTo>
                                    <a:pt x="11" y="64"/>
                                  </a:lnTo>
                                  <a:lnTo>
                                    <a:pt x="5" y="74"/>
                                  </a:lnTo>
                                  <a:lnTo>
                                    <a:pt x="2" y="85"/>
                                  </a:lnTo>
                                  <a:lnTo>
                                    <a:pt x="0" y="95"/>
                                  </a:lnTo>
                                  <a:lnTo>
                                    <a:pt x="0" y="109"/>
                                  </a:lnTo>
                                  <a:lnTo>
                                    <a:pt x="2" y="120"/>
                                  </a:lnTo>
                                  <a:lnTo>
                                    <a:pt x="5" y="134"/>
                                  </a:lnTo>
                                  <a:lnTo>
                                    <a:pt x="7" y="141"/>
                                  </a:lnTo>
                                  <a:lnTo>
                                    <a:pt x="13" y="148"/>
                                  </a:lnTo>
                                  <a:lnTo>
                                    <a:pt x="17" y="155"/>
                                  </a:lnTo>
                                  <a:lnTo>
                                    <a:pt x="24" y="162"/>
                                  </a:lnTo>
                                  <a:lnTo>
                                    <a:pt x="30" y="169"/>
                                  </a:lnTo>
                                  <a:lnTo>
                                    <a:pt x="36" y="172"/>
                                  </a:lnTo>
                                  <a:lnTo>
                                    <a:pt x="41" y="176"/>
                                  </a:lnTo>
                                  <a:lnTo>
                                    <a:pt x="49" y="179"/>
                                  </a:lnTo>
                                  <a:lnTo>
                                    <a:pt x="56" y="179"/>
                                  </a:lnTo>
                                  <a:lnTo>
                                    <a:pt x="64" y="179"/>
                                  </a:lnTo>
                                  <a:lnTo>
                                    <a:pt x="69" y="179"/>
                                  </a:lnTo>
                                  <a:lnTo>
                                    <a:pt x="77" y="179"/>
                                  </a:lnTo>
                                  <a:lnTo>
                                    <a:pt x="83" y="176"/>
                                  </a:lnTo>
                                  <a:lnTo>
                                    <a:pt x="90" y="176"/>
                                  </a:lnTo>
                                  <a:lnTo>
                                    <a:pt x="96" y="172"/>
                                  </a:lnTo>
                                  <a:lnTo>
                                    <a:pt x="103" y="172"/>
                                  </a:lnTo>
                                  <a:lnTo>
                                    <a:pt x="109" y="169"/>
                                  </a:lnTo>
                                  <a:lnTo>
                                    <a:pt x="116" y="165"/>
                                  </a:lnTo>
                                  <a:lnTo>
                                    <a:pt x="122" y="158"/>
                                  </a:lnTo>
                                  <a:lnTo>
                                    <a:pt x="130" y="155"/>
                                  </a:lnTo>
                                  <a:lnTo>
                                    <a:pt x="133" y="148"/>
                                  </a:lnTo>
                                  <a:lnTo>
                                    <a:pt x="139" y="144"/>
                                  </a:lnTo>
                                  <a:lnTo>
                                    <a:pt x="143" y="137"/>
                                  </a:lnTo>
                                  <a:lnTo>
                                    <a:pt x="148" y="130"/>
                                  </a:lnTo>
                                  <a:lnTo>
                                    <a:pt x="156" y="116"/>
                                  </a:lnTo>
                                  <a:lnTo>
                                    <a:pt x="164" y="106"/>
                                  </a:lnTo>
                                  <a:lnTo>
                                    <a:pt x="167" y="92"/>
                                  </a:lnTo>
                                  <a:lnTo>
                                    <a:pt x="171" y="78"/>
                                  </a:lnTo>
                                  <a:lnTo>
                                    <a:pt x="169" y="64"/>
                                  </a:lnTo>
                                  <a:lnTo>
                                    <a:pt x="167" y="53"/>
                                  </a:lnTo>
                                  <a:lnTo>
                                    <a:pt x="160" y="39"/>
                                  </a:lnTo>
                                  <a:lnTo>
                                    <a:pt x="154" y="32"/>
                                  </a:lnTo>
                                  <a:lnTo>
                                    <a:pt x="147" y="21"/>
                                  </a:lnTo>
                                  <a:lnTo>
                                    <a:pt x="141" y="18"/>
                                  </a:lnTo>
                                  <a:lnTo>
                                    <a:pt x="133" y="11"/>
                                  </a:lnTo>
                                  <a:lnTo>
                                    <a:pt x="126" y="7"/>
                                  </a:lnTo>
                                  <a:lnTo>
                                    <a:pt x="116" y="4"/>
                                  </a:lnTo>
                                  <a:lnTo>
                                    <a:pt x="109" y="4"/>
                                  </a:lnTo>
                                  <a:lnTo>
                                    <a:pt x="101" y="0"/>
                                  </a:lnTo>
                                  <a:lnTo>
                                    <a:pt x="96" y="0"/>
                                  </a:lnTo>
                                  <a:lnTo>
                                    <a:pt x="88" y="0"/>
                                  </a:lnTo>
                                  <a:lnTo>
                                    <a:pt x="83" y="0"/>
                                  </a:lnTo>
                                  <a:lnTo>
                                    <a:pt x="75" y="0"/>
                                  </a:lnTo>
                                  <a:lnTo>
                                    <a:pt x="73" y="0"/>
                                  </a:lnTo>
                                  <a:lnTo>
                                    <a:pt x="84" y="42"/>
                                  </a:lnTo>
                                  <a:lnTo>
                                    <a:pt x="86" y="42"/>
                                  </a:lnTo>
                                  <a:lnTo>
                                    <a:pt x="92" y="46"/>
                                  </a:lnTo>
                                  <a:lnTo>
                                    <a:pt x="96" y="46"/>
                                  </a:lnTo>
                                  <a:lnTo>
                                    <a:pt x="101" y="46"/>
                                  </a:lnTo>
                                  <a:lnTo>
                                    <a:pt x="105" y="50"/>
                                  </a:lnTo>
                                  <a:lnTo>
                                    <a:pt x="111" y="53"/>
                                  </a:lnTo>
                                  <a:lnTo>
                                    <a:pt x="120" y="57"/>
                                  </a:lnTo>
                                  <a:lnTo>
                                    <a:pt x="128" y="71"/>
                                  </a:lnTo>
                                  <a:lnTo>
                                    <a:pt x="130" y="81"/>
                                  </a:lnTo>
                                  <a:lnTo>
                                    <a:pt x="128" y="99"/>
                                  </a:lnTo>
                                  <a:lnTo>
                                    <a:pt x="124" y="106"/>
                                  </a:lnTo>
                                  <a:lnTo>
                                    <a:pt x="118" y="113"/>
                                  </a:lnTo>
                                  <a:lnTo>
                                    <a:pt x="111" y="116"/>
                                  </a:lnTo>
                                  <a:lnTo>
                                    <a:pt x="105" y="123"/>
                                  </a:lnTo>
                                  <a:lnTo>
                                    <a:pt x="100" y="127"/>
                                  </a:lnTo>
                                  <a:lnTo>
                                    <a:pt x="92" y="130"/>
                                  </a:lnTo>
                                  <a:lnTo>
                                    <a:pt x="84" y="130"/>
                                  </a:lnTo>
                                  <a:lnTo>
                                    <a:pt x="77" y="134"/>
                                  </a:lnTo>
                                  <a:lnTo>
                                    <a:pt x="69" y="134"/>
                                  </a:lnTo>
                                  <a:lnTo>
                                    <a:pt x="62" y="130"/>
                                  </a:lnTo>
                                  <a:lnTo>
                                    <a:pt x="54" y="130"/>
                                  </a:lnTo>
                                  <a:lnTo>
                                    <a:pt x="49" y="127"/>
                                  </a:lnTo>
                                  <a:lnTo>
                                    <a:pt x="43" y="123"/>
                                  </a:lnTo>
                                  <a:lnTo>
                                    <a:pt x="37" y="120"/>
                                  </a:lnTo>
                                  <a:lnTo>
                                    <a:pt x="36" y="113"/>
                                  </a:lnTo>
                                  <a:lnTo>
                                    <a:pt x="36" y="109"/>
                                  </a:lnTo>
                                  <a:lnTo>
                                    <a:pt x="34" y="95"/>
                                  </a:lnTo>
                                  <a:lnTo>
                                    <a:pt x="37" y="85"/>
                                  </a:lnTo>
                                  <a:lnTo>
                                    <a:pt x="41" y="74"/>
                                  </a:lnTo>
                                  <a:lnTo>
                                    <a:pt x="47" y="67"/>
                                  </a:lnTo>
                                  <a:lnTo>
                                    <a:pt x="51" y="64"/>
                                  </a:lnTo>
                                  <a:lnTo>
                                    <a:pt x="56" y="60"/>
                                  </a:lnTo>
                                  <a:lnTo>
                                    <a:pt x="60" y="60"/>
                                  </a:lnTo>
                                  <a:lnTo>
                                    <a:pt x="62" y="60"/>
                                  </a:lnTo>
                                  <a:lnTo>
                                    <a:pt x="45" y="18"/>
                                  </a:lnTo>
                                  <a:lnTo>
                                    <a:pt x="45" y="1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341"/>
                          <wps:cNvSpPr>
                            <a:spLocks/>
                          </wps:cNvSpPr>
                          <wps:spPr bwMode="auto">
                            <a:xfrm>
                              <a:off x="1976" y="6990"/>
                              <a:ext cx="721" cy="660"/>
                            </a:xfrm>
                            <a:custGeom>
                              <a:avLst/>
                              <a:gdLst>
                                <a:gd name="T0" fmla="*/ 0 w 721"/>
                                <a:gd name="T1" fmla="*/ 0 h 660"/>
                                <a:gd name="T2" fmla="*/ 721 w 721"/>
                                <a:gd name="T3" fmla="*/ 172 h 660"/>
                                <a:gd name="T4" fmla="*/ 710 w 721"/>
                                <a:gd name="T5" fmla="*/ 660 h 660"/>
                                <a:gd name="T6" fmla="*/ 12 w 721"/>
                                <a:gd name="T7" fmla="*/ 456 h 660"/>
                                <a:gd name="T8" fmla="*/ 0 w 721"/>
                                <a:gd name="T9" fmla="*/ 0 h 660"/>
                                <a:gd name="T10" fmla="*/ 0 w 721"/>
                                <a:gd name="T11" fmla="*/ 0 h 660"/>
                              </a:gdLst>
                              <a:ahLst/>
                              <a:cxnLst>
                                <a:cxn ang="0">
                                  <a:pos x="T0" y="T1"/>
                                </a:cxn>
                                <a:cxn ang="0">
                                  <a:pos x="T2" y="T3"/>
                                </a:cxn>
                                <a:cxn ang="0">
                                  <a:pos x="T4" y="T5"/>
                                </a:cxn>
                                <a:cxn ang="0">
                                  <a:pos x="T6" y="T7"/>
                                </a:cxn>
                                <a:cxn ang="0">
                                  <a:pos x="T8" y="T9"/>
                                </a:cxn>
                                <a:cxn ang="0">
                                  <a:pos x="T10" y="T11"/>
                                </a:cxn>
                              </a:cxnLst>
                              <a:rect l="0" t="0" r="r" b="b"/>
                              <a:pathLst>
                                <a:path w="721" h="660">
                                  <a:moveTo>
                                    <a:pt x="0" y="0"/>
                                  </a:moveTo>
                                  <a:lnTo>
                                    <a:pt x="721" y="172"/>
                                  </a:lnTo>
                                  <a:lnTo>
                                    <a:pt x="710" y="660"/>
                                  </a:lnTo>
                                  <a:lnTo>
                                    <a:pt x="12" y="456"/>
                                  </a:lnTo>
                                  <a:lnTo>
                                    <a:pt x="0" y="0"/>
                                  </a:lnTo>
                                  <a:lnTo>
                                    <a:pt x="0" y="0"/>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342"/>
                          <wps:cNvSpPr>
                            <a:spLocks/>
                          </wps:cNvSpPr>
                          <wps:spPr bwMode="auto">
                            <a:xfrm>
                              <a:off x="2694" y="6832"/>
                              <a:ext cx="308" cy="814"/>
                            </a:xfrm>
                            <a:custGeom>
                              <a:avLst/>
                              <a:gdLst>
                                <a:gd name="T0" fmla="*/ 0 w 308"/>
                                <a:gd name="T1" fmla="*/ 309 h 814"/>
                                <a:gd name="T2" fmla="*/ 303 w 308"/>
                                <a:gd name="T3" fmla="*/ 0 h 814"/>
                                <a:gd name="T4" fmla="*/ 308 w 308"/>
                                <a:gd name="T5" fmla="*/ 484 h 814"/>
                                <a:gd name="T6" fmla="*/ 94 w 308"/>
                                <a:gd name="T7" fmla="*/ 762 h 814"/>
                                <a:gd name="T8" fmla="*/ 7 w 308"/>
                                <a:gd name="T9" fmla="*/ 814 h 814"/>
                                <a:gd name="T10" fmla="*/ 0 w 308"/>
                                <a:gd name="T11" fmla="*/ 309 h 814"/>
                                <a:gd name="T12" fmla="*/ 0 w 308"/>
                                <a:gd name="T13" fmla="*/ 309 h 814"/>
                              </a:gdLst>
                              <a:ahLst/>
                              <a:cxnLst>
                                <a:cxn ang="0">
                                  <a:pos x="T0" y="T1"/>
                                </a:cxn>
                                <a:cxn ang="0">
                                  <a:pos x="T2" y="T3"/>
                                </a:cxn>
                                <a:cxn ang="0">
                                  <a:pos x="T4" y="T5"/>
                                </a:cxn>
                                <a:cxn ang="0">
                                  <a:pos x="T6" y="T7"/>
                                </a:cxn>
                                <a:cxn ang="0">
                                  <a:pos x="T8" y="T9"/>
                                </a:cxn>
                                <a:cxn ang="0">
                                  <a:pos x="T10" y="T11"/>
                                </a:cxn>
                                <a:cxn ang="0">
                                  <a:pos x="T12" y="T13"/>
                                </a:cxn>
                              </a:cxnLst>
                              <a:rect l="0" t="0" r="r" b="b"/>
                              <a:pathLst>
                                <a:path w="308" h="814">
                                  <a:moveTo>
                                    <a:pt x="0" y="309"/>
                                  </a:moveTo>
                                  <a:lnTo>
                                    <a:pt x="303" y="0"/>
                                  </a:lnTo>
                                  <a:lnTo>
                                    <a:pt x="308" y="484"/>
                                  </a:lnTo>
                                  <a:lnTo>
                                    <a:pt x="94" y="762"/>
                                  </a:lnTo>
                                  <a:lnTo>
                                    <a:pt x="7" y="814"/>
                                  </a:lnTo>
                                  <a:lnTo>
                                    <a:pt x="0" y="309"/>
                                  </a:lnTo>
                                  <a:lnTo>
                                    <a:pt x="0" y="309"/>
                                  </a:lnTo>
                                  <a:close/>
                                </a:path>
                              </a:pathLst>
                            </a:custGeom>
                            <a:solidFill>
                              <a:srgbClr val="63B8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343"/>
                          <wps:cNvSpPr>
                            <a:spLocks/>
                          </wps:cNvSpPr>
                          <wps:spPr bwMode="auto">
                            <a:xfrm>
                              <a:off x="1972" y="6702"/>
                              <a:ext cx="1010" cy="453"/>
                            </a:xfrm>
                            <a:custGeom>
                              <a:avLst/>
                              <a:gdLst>
                                <a:gd name="T0" fmla="*/ 0 w 1010"/>
                                <a:gd name="T1" fmla="*/ 284 h 453"/>
                                <a:gd name="T2" fmla="*/ 300 w 1010"/>
                                <a:gd name="T3" fmla="*/ 0 h 453"/>
                                <a:gd name="T4" fmla="*/ 757 w 1010"/>
                                <a:gd name="T5" fmla="*/ 63 h 453"/>
                                <a:gd name="T6" fmla="*/ 1010 w 1010"/>
                                <a:gd name="T7" fmla="*/ 112 h 453"/>
                                <a:gd name="T8" fmla="*/ 718 w 1010"/>
                                <a:gd name="T9" fmla="*/ 453 h 453"/>
                                <a:gd name="T10" fmla="*/ 0 w 1010"/>
                                <a:gd name="T11" fmla="*/ 284 h 453"/>
                                <a:gd name="T12" fmla="*/ 0 w 1010"/>
                                <a:gd name="T13" fmla="*/ 284 h 453"/>
                              </a:gdLst>
                              <a:ahLst/>
                              <a:cxnLst>
                                <a:cxn ang="0">
                                  <a:pos x="T0" y="T1"/>
                                </a:cxn>
                                <a:cxn ang="0">
                                  <a:pos x="T2" y="T3"/>
                                </a:cxn>
                                <a:cxn ang="0">
                                  <a:pos x="T4" y="T5"/>
                                </a:cxn>
                                <a:cxn ang="0">
                                  <a:pos x="T6" y="T7"/>
                                </a:cxn>
                                <a:cxn ang="0">
                                  <a:pos x="T8" y="T9"/>
                                </a:cxn>
                                <a:cxn ang="0">
                                  <a:pos x="T10" y="T11"/>
                                </a:cxn>
                                <a:cxn ang="0">
                                  <a:pos x="T12" y="T13"/>
                                </a:cxn>
                              </a:cxnLst>
                              <a:rect l="0" t="0" r="r" b="b"/>
                              <a:pathLst>
                                <a:path w="1010" h="453">
                                  <a:moveTo>
                                    <a:pt x="0" y="284"/>
                                  </a:moveTo>
                                  <a:lnTo>
                                    <a:pt x="300" y="0"/>
                                  </a:lnTo>
                                  <a:lnTo>
                                    <a:pt x="757" y="63"/>
                                  </a:lnTo>
                                  <a:lnTo>
                                    <a:pt x="1010" y="112"/>
                                  </a:lnTo>
                                  <a:lnTo>
                                    <a:pt x="718" y="453"/>
                                  </a:lnTo>
                                  <a:lnTo>
                                    <a:pt x="0" y="284"/>
                                  </a:lnTo>
                                  <a:lnTo>
                                    <a:pt x="0" y="284"/>
                                  </a:lnTo>
                                  <a:close/>
                                </a:path>
                              </a:pathLst>
                            </a:custGeom>
                            <a:solidFill>
                              <a:srgbClr val="A6E8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344"/>
                          <wps:cNvSpPr>
                            <a:spLocks/>
                          </wps:cNvSpPr>
                          <wps:spPr bwMode="auto">
                            <a:xfrm>
                              <a:off x="2840" y="6832"/>
                              <a:ext cx="48" cy="98"/>
                            </a:xfrm>
                            <a:custGeom>
                              <a:avLst/>
                              <a:gdLst>
                                <a:gd name="T0" fmla="*/ 36 w 48"/>
                                <a:gd name="T1" fmla="*/ 0 h 98"/>
                                <a:gd name="T2" fmla="*/ 36 w 48"/>
                                <a:gd name="T3" fmla="*/ 3 h 98"/>
                                <a:gd name="T4" fmla="*/ 38 w 48"/>
                                <a:gd name="T5" fmla="*/ 11 h 98"/>
                                <a:gd name="T6" fmla="*/ 40 w 48"/>
                                <a:gd name="T7" fmla="*/ 25 h 98"/>
                                <a:gd name="T8" fmla="*/ 44 w 48"/>
                                <a:gd name="T9" fmla="*/ 42 h 98"/>
                                <a:gd name="T10" fmla="*/ 46 w 48"/>
                                <a:gd name="T11" fmla="*/ 60 h 98"/>
                                <a:gd name="T12" fmla="*/ 48 w 48"/>
                                <a:gd name="T13" fmla="*/ 77 h 98"/>
                                <a:gd name="T14" fmla="*/ 46 w 48"/>
                                <a:gd name="T15" fmla="*/ 91 h 98"/>
                                <a:gd name="T16" fmla="*/ 42 w 48"/>
                                <a:gd name="T17" fmla="*/ 98 h 98"/>
                                <a:gd name="T18" fmla="*/ 36 w 48"/>
                                <a:gd name="T19" fmla="*/ 98 h 98"/>
                                <a:gd name="T20" fmla="*/ 31 w 48"/>
                                <a:gd name="T21" fmla="*/ 91 h 98"/>
                                <a:gd name="T22" fmla="*/ 23 w 48"/>
                                <a:gd name="T23" fmla="*/ 81 h 98"/>
                                <a:gd name="T24" fmla="*/ 17 w 48"/>
                                <a:gd name="T25" fmla="*/ 67 h 98"/>
                                <a:gd name="T26" fmla="*/ 10 w 48"/>
                                <a:gd name="T27" fmla="*/ 49 h 98"/>
                                <a:gd name="T28" fmla="*/ 4 w 48"/>
                                <a:gd name="T29" fmla="*/ 35 h 98"/>
                                <a:gd name="T30" fmla="*/ 0 w 48"/>
                                <a:gd name="T31" fmla="*/ 28 h 98"/>
                                <a:gd name="T32" fmla="*/ 0 w 48"/>
                                <a:gd name="T33" fmla="*/ 25 h 98"/>
                                <a:gd name="T34" fmla="*/ 36 w 48"/>
                                <a:gd name="T35" fmla="*/ 0 h 98"/>
                                <a:gd name="T36" fmla="*/ 36 w 48"/>
                                <a:gd name="T3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8">
                                  <a:moveTo>
                                    <a:pt x="36" y="0"/>
                                  </a:moveTo>
                                  <a:lnTo>
                                    <a:pt x="36" y="3"/>
                                  </a:lnTo>
                                  <a:lnTo>
                                    <a:pt x="38" y="11"/>
                                  </a:lnTo>
                                  <a:lnTo>
                                    <a:pt x="40" y="25"/>
                                  </a:lnTo>
                                  <a:lnTo>
                                    <a:pt x="44" y="42"/>
                                  </a:lnTo>
                                  <a:lnTo>
                                    <a:pt x="46" y="60"/>
                                  </a:lnTo>
                                  <a:lnTo>
                                    <a:pt x="48" y="77"/>
                                  </a:lnTo>
                                  <a:lnTo>
                                    <a:pt x="46" y="91"/>
                                  </a:lnTo>
                                  <a:lnTo>
                                    <a:pt x="42" y="98"/>
                                  </a:lnTo>
                                  <a:lnTo>
                                    <a:pt x="36" y="98"/>
                                  </a:lnTo>
                                  <a:lnTo>
                                    <a:pt x="31" y="91"/>
                                  </a:lnTo>
                                  <a:lnTo>
                                    <a:pt x="23" y="81"/>
                                  </a:lnTo>
                                  <a:lnTo>
                                    <a:pt x="17" y="67"/>
                                  </a:lnTo>
                                  <a:lnTo>
                                    <a:pt x="10" y="49"/>
                                  </a:lnTo>
                                  <a:lnTo>
                                    <a:pt x="4" y="35"/>
                                  </a:lnTo>
                                  <a:lnTo>
                                    <a:pt x="0" y="28"/>
                                  </a:lnTo>
                                  <a:lnTo>
                                    <a:pt x="0" y="25"/>
                                  </a:lnTo>
                                  <a:lnTo>
                                    <a:pt x="36" y="0"/>
                                  </a:lnTo>
                                  <a:lnTo>
                                    <a:pt x="36" y="0"/>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345"/>
                          <wps:cNvSpPr>
                            <a:spLocks/>
                          </wps:cNvSpPr>
                          <wps:spPr bwMode="auto">
                            <a:xfrm>
                              <a:off x="2628" y="6779"/>
                              <a:ext cx="35" cy="95"/>
                            </a:xfrm>
                            <a:custGeom>
                              <a:avLst/>
                              <a:gdLst>
                                <a:gd name="T0" fmla="*/ 28 w 35"/>
                                <a:gd name="T1" fmla="*/ 0 h 95"/>
                                <a:gd name="T2" fmla="*/ 28 w 35"/>
                                <a:gd name="T3" fmla="*/ 0 h 95"/>
                                <a:gd name="T4" fmla="*/ 30 w 35"/>
                                <a:gd name="T5" fmla="*/ 11 h 95"/>
                                <a:gd name="T6" fmla="*/ 30 w 35"/>
                                <a:gd name="T7" fmla="*/ 21 h 95"/>
                                <a:gd name="T8" fmla="*/ 34 w 35"/>
                                <a:gd name="T9" fmla="*/ 39 h 95"/>
                                <a:gd name="T10" fmla="*/ 34 w 35"/>
                                <a:gd name="T11" fmla="*/ 53 h 95"/>
                                <a:gd name="T12" fmla="*/ 35 w 35"/>
                                <a:gd name="T13" fmla="*/ 71 h 95"/>
                                <a:gd name="T14" fmla="*/ 34 w 35"/>
                                <a:gd name="T15" fmla="*/ 85 h 95"/>
                                <a:gd name="T16" fmla="*/ 32 w 35"/>
                                <a:gd name="T17" fmla="*/ 95 h 95"/>
                                <a:gd name="T18" fmla="*/ 28 w 35"/>
                                <a:gd name="T19" fmla="*/ 95 h 95"/>
                                <a:gd name="T20" fmla="*/ 22 w 35"/>
                                <a:gd name="T21" fmla="*/ 92 h 95"/>
                                <a:gd name="T22" fmla="*/ 17 w 35"/>
                                <a:gd name="T23" fmla="*/ 78 h 95"/>
                                <a:gd name="T24" fmla="*/ 11 w 35"/>
                                <a:gd name="T25" fmla="*/ 67 h 95"/>
                                <a:gd name="T26" fmla="*/ 5 w 35"/>
                                <a:gd name="T27" fmla="*/ 46 h 95"/>
                                <a:gd name="T28" fmla="*/ 3 w 35"/>
                                <a:gd name="T29" fmla="*/ 32 h 95"/>
                                <a:gd name="T30" fmla="*/ 0 w 35"/>
                                <a:gd name="T31" fmla="*/ 21 h 95"/>
                                <a:gd name="T32" fmla="*/ 0 w 35"/>
                                <a:gd name="T33" fmla="*/ 18 h 95"/>
                                <a:gd name="T34" fmla="*/ 28 w 35"/>
                                <a:gd name="T35" fmla="*/ 0 h 95"/>
                                <a:gd name="T36" fmla="*/ 28 w 35"/>
                                <a:gd name="T37"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5" h="95">
                                  <a:moveTo>
                                    <a:pt x="28" y="0"/>
                                  </a:moveTo>
                                  <a:lnTo>
                                    <a:pt x="28" y="0"/>
                                  </a:lnTo>
                                  <a:lnTo>
                                    <a:pt x="30" y="11"/>
                                  </a:lnTo>
                                  <a:lnTo>
                                    <a:pt x="30" y="21"/>
                                  </a:lnTo>
                                  <a:lnTo>
                                    <a:pt x="34" y="39"/>
                                  </a:lnTo>
                                  <a:lnTo>
                                    <a:pt x="34" y="53"/>
                                  </a:lnTo>
                                  <a:lnTo>
                                    <a:pt x="35" y="71"/>
                                  </a:lnTo>
                                  <a:lnTo>
                                    <a:pt x="34" y="85"/>
                                  </a:lnTo>
                                  <a:lnTo>
                                    <a:pt x="32" y="95"/>
                                  </a:lnTo>
                                  <a:lnTo>
                                    <a:pt x="28" y="95"/>
                                  </a:lnTo>
                                  <a:lnTo>
                                    <a:pt x="22" y="92"/>
                                  </a:lnTo>
                                  <a:lnTo>
                                    <a:pt x="17" y="78"/>
                                  </a:lnTo>
                                  <a:lnTo>
                                    <a:pt x="11" y="67"/>
                                  </a:lnTo>
                                  <a:lnTo>
                                    <a:pt x="5" y="46"/>
                                  </a:lnTo>
                                  <a:lnTo>
                                    <a:pt x="3" y="32"/>
                                  </a:lnTo>
                                  <a:lnTo>
                                    <a:pt x="0" y="21"/>
                                  </a:lnTo>
                                  <a:lnTo>
                                    <a:pt x="0" y="18"/>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346"/>
                          <wps:cNvSpPr>
                            <a:spLocks/>
                          </wps:cNvSpPr>
                          <wps:spPr bwMode="auto">
                            <a:xfrm>
                              <a:off x="2396" y="6741"/>
                              <a:ext cx="34" cy="87"/>
                            </a:xfrm>
                            <a:custGeom>
                              <a:avLst/>
                              <a:gdLst>
                                <a:gd name="T0" fmla="*/ 28 w 34"/>
                                <a:gd name="T1" fmla="*/ 0 h 87"/>
                                <a:gd name="T2" fmla="*/ 28 w 34"/>
                                <a:gd name="T3" fmla="*/ 3 h 87"/>
                                <a:gd name="T4" fmla="*/ 28 w 34"/>
                                <a:gd name="T5" fmla="*/ 10 h 87"/>
                                <a:gd name="T6" fmla="*/ 30 w 34"/>
                                <a:gd name="T7" fmla="*/ 24 h 87"/>
                                <a:gd name="T8" fmla="*/ 32 w 34"/>
                                <a:gd name="T9" fmla="*/ 38 h 87"/>
                                <a:gd name="T10" fmla="*/ 34 w 34"/>
                                <a:gd name="T11" fmla="*/ 52 h 87"/>
                                <a:gd name="T12" fmla="*/ 34 w 34"/>
                                <a:gd name="T13" fmla="*/ 66 h 87"/>
                                <a:gd name="T14" fmla="*/ 32 w 34"/>
                                <a:gd name="T15" fmla="*/ 77 h 87"/>
                                <a:gd name="T16" fmla="*/ 30 w 34"/>
                                <a:gd name="T17" fmla="*/ 87 h 87"/>
                                <a:gd name="T18" fmla="*/ 23 w 34"/>
                                <a:gd name="T19" fmla="*/ 87 h 87"/>
                                <a:gd name="T20" fmla="*/ 19 w 34"/>
                                <a:gd name="T21" fmla="*/ 80 h 87"/>
                                <a:gd name="T22" fmla="*/ 13 w 34"/>
                                <a:gd name="T23" fmla="*/ 70 h 87"/>
                                <a:gd name="T24" fmla="*/ 10 w 34"/>
                                <a:gd name="T25" fmla="*/ 59 h 87"/>
                                <a:gd name="T26" fmla="*/ 4 w 34"/>
                                <a:gd name="T27" fmla="*/ 49 h 87"/>
                                <a:gd name="T28" fmla="*/ 2 w 34"/>
                                <a:gd name="T29" fmla="*/ 38 h 87"/>
                                <a:gd name="T30" fmla="*/ 0 w 34"/>
                                <a:gd name="T31" fmla="*/ 28 h 87"/>
                                <a:gd name="T32" fmla="*/ 0 w 34"/>
                                <a:gd name="T33" fmla="*/ 28 h 87"/>
                                <a:gd name="T34" fmla="*/ 28 w 34"/>
                                <a:gd name="T35" fmla="*/ 0 h 87"/>
                                <a:gd name="T36" fmla="*/ 28 w 34"/>
                                <a:gd name="T3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 h="87">
                                  <a:moveTo>
                                    <a:pt x="28" y="0"/>
                                  </a:moveTo>
                                  <a:lnTo>
                                    <a:pt x="28" y="3"/>
                                  </a:lnTo>
                                  <a:lnTo>
                                    <a:pt x="28" y="10"/>
                                  </a:lnTo>
                                  <a:lnTo>
                                    <a:pt x="30" y="24"/>
                                  </a:lnTo>
                                  <a:lnTo>
                                    <a:pt x="32" y="38"/>
                                  </a:lnTo>
                                  <a:lnTo>
                                    <a:pt x="34" y="52"/>
                                  </a:lnTo>
                                  <a:lnTo>
                                    <a:pt x="34" y="66"/>
                                  </a:lnTo>
                                  <a:lnTo>
                                    <a:pt x="32" y="77"/>
                                  </a:lnTo>
                                  <a:lnTo>
                                    <a:pt x="30" y="87"/>
                                  </a:lnTo>
                                  <a:lnTo>
                                    <a:pt x="23" y="87"/>
                                  </a:lnTo>
                                  <a:lnTo>
                                    <a:pt x="19" y="80"/>
                                  </a:lnTo>
                                  <a:lnTo>
                                    <a:pt x="13" y="70"/>
                                  </a:lnTo>
                                  <a:lnTo>
                                    <a:pt x="10" y="59"/>
                                  </a:lnTo>
                                  <a:lnTo>
                                    <a:pt x="4" y="49"/>
                                  </a:lnTo>
                                  <a:lnTo>
                                    <a:pt x="2" y="38"/>
                                  </a:lnTo>
                                  <a:lnTo>
                                    <a:pt x="0" y="28"/>
                                  </a:lnTo>
                                  <a:lnTo>
                                    <a:pt x="0" y="28"/>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347"/>
                          <wps:cNvSpPr>
                            <a:spLocks/>
                          </wps:cNvSpPr>
                          <wps:spPr bwMode="auto">
                            <a:xfrm>
                              <a:off x="2234" y="6902"/>
                              <a:ext cx="32" cy="95"/>
                            </a:xfrm>
                            <a:custGeom>
                              <a:avLst/>
                              <a:gdLst>
                                <a:gd name="T0" fmla="*/ 28 w 32"/>
                                <a:gd name="T1" fmla="*/ 0 h 95"/>
                                <a:gd name="T2" fmla="*/ 28 w 32"/>
                                <a:gd name="T3" fmla="*/ 0 h 95"/>
                                <a:gd name="T4" fmla="*/ 28 w 32"/>
                                <a:gd name="T5" fmla="*/ 11 h 95"/>
                                <a:gd name="T6" fmla="*/ 30 w 32"/>
                                <a:gd name="T7" fmla="*/ 25 h 95"/>
                                <a:gd name="T8" fmla="*/ 32 w 32"/>
                                <a:gd name="T9" fmla="*/ 39 h 95"/>
                                <a:gd name="T10" fmla="*/ 32 w 32"/>
                                <a:gd name="T11" fmla="*/ 56 h 95"/>
                                <a:gd name="T12" fmla="*/ 32 w 32"/>
                                <a:gd name="T13" fmla="*/ 70 h 95"/>
                                <a:gd name="T14" fmla="*/ 30 w 32"/>
                                <a:gd name="T15" fmla="*/ 84 h 95"/>
                                <a:gd name="T16" fmla="*/ 28 w 32"/>
                                <a:gd name="T17" fmla="*/ 95 h 95"/>
                                <a:gd name="T18" fmla="*/ 23 w 32"/>
                                <a:gd name="T19" fmla="*/ 95 h 95"/>
                                <a:gd name="T20" fmla="*/ 17 w 32"/>
                                <a:gd name="T21" fmla="*/ 88 h 95"/>
                                <a:gd name="T22" fmla="*/ 11 w 32"/>
                                <a:gd name="T23" fmla="*/ 74 h 95"/>
                                <a:gd name="T24" fmla="*/ 8 w 32"/>
                                <a:gd name="T25" fmla="*/ 56 h 95"/>
                                <a:gd name="T26" fmla="*/ 4 w 32"/>
                                <a:gd name="T27" fmla="*/ 39 h 95"/>
                                <a:gd name="T28" fmla="*/ 2 w 32"/>
                                <a:gd name="T29" fmla="*/ 25 h 95"/>
                                <a:gd name="T30" fmla="*/ 0 w 32"/>
                                <a:gd name="T31" fmla="*/ 14 h 95"/>
                                <a:gd name="T32" fmla="*/ 0 w 32"/>
                                <a:gd name="T33" fmla="*/ 11 h 95"/>
                                <a:gd name="T34" fmla="*/ 28 w 32"/>
                                <a:gd name="T35" fmla="*/ 0 h 95"/>
                                <a:gd name="T36" fmla="*/ 28 w 32"/>
                                <a:gd name="T37"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95">
                                  <a:moveTo>
                                    <a:pt x="28" y="0"/>
                                  </a:moveTo>
                                  <a:lnTo>
                                    <a:pt x="28" y="0"/>
                                  </a:lnTo>
                                  <a:lnTo>
                                    <a:pt x="28" y="11"/>
                                  </a:lnTo>
                                  <a:lnTo>
                                    <a:pt x="30" y="25"/>
                                  </a:lnTo>
                                  <a:lnTo>
                                    <a:pt x="32" y="39"/>
                                  </a:lnTo>
                                  <a:lnTo>
                                    <a:pt x="32" y="56"/>
                                  </a:lnTo>
                                  <a:lnTo>
                                    <a:pt x="32" y="70"/>
                                  </a:lnTo>
                                  <a:lnTo>
                                    <a:pt x="30" y="84"/>
                                  </a:lnTo>
                                  <a:lnTo>
                                    <a:pt x="28" y="95"/>
                                  </a:lnTo>
                                  <a:lnTo>
                                    <a:pt x="23" y="95"/>
                                  </a:lnTo>
                                  <a:lnTo>
                                    <a:pt x="17" y="88"/>
                                  </a:lnTo>
                                  <a:lnTo>
                                    <a:pt x="11" y="74"/>
                                  </a:lnTo>
                                  <a:lnTo>
                                    <a:pt x="8" y="56"/>
                                  </a:lnTo>
                                  <a:lnTo>
                                    <a:pt x="4" y="39"/>
                                  </a:lnTo>
                                  <a:lnTo>
                                    <a:pt x="2" y="25"/>
                                  </a:lnTo>
                                  <a:lnTo>
                                    <a:pt x="0" y="14"/>
                                  </a:lnTo>
                                  <a:lnTo>
                                    <a:pt x="0" y="11"/>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348"/>
                          <wps:cNvSpPr>
                            <a:spLocks/>
                          </wps:cNvSpPr>
                          <wps:spPr bwMode="auto">
                            <a:xfrm>
                              <a:off x="2684" y="6986"/>
                              <a:ext cx="38" cy="109"/>
                            </a:xfrm>
                            <a:custGeom>
                              <a:avLst/>
                              <a:gdLst>
                                <a:gd name="T0" fmla="*/ 30 w 38"/>
                                <a:gd name="T1" fmla="*/ 0 h 109"/>
                                <a:gd name="T2" fmla="*/ 30 w 38"/>
                                <a:gd name="T3" fmla="*/ 4 h 109"/>
                                <a:gd name="T4" fmla="*/ 32 w 38"/>
                                <a:gd name="T5" fmla="*/ 14 h 109"/>
                                <a:gd name="T6" fmla="*/ 34 w 38"/>
                                <a:gd name="T7" fmla="*/ 29 h 109"/>
                                <a:gd name="T8" fmla="*/ 36 w 38"/>
                                <a:gd name="T9" fmla="*/ 46 h 109"/>
                                <a:gd name="T10" fmla="*/ 36 w 38"/>
                                <a:gd name="T11" fmla="*/ 57 h 109"/>
                                <a:gd name="T12" fmla="*/ 38 w 38"/>
                                <a:gd name="T13" fmla="*/ 64 h 109"/>
                                <a:gd name="T14" fmla="*/ 38 w 38"/>
                                <a:gd name="T15" fmla="*/ 74 h 109"/>
                                <a:gd name="T16" fmla="*/ 38 w 38"/>
                                <a:gd name="T17" fmla="*/ 81 h 109"/>
                                <a:gd name="T18" fmla="*/ 36 w 38"/>
                                <a:gd name="T19" fmla="*/ 99 h 109"/>
                                <a:gd name="T20" fmla="*/ 32 w 38"/>
                                <a:gd name="T21" fmla="*/ 109 h 109"/>
                                <a:gd name="T22" fmla="*/ 27 w 38"/>
                                <a:gd name="T23" fmla="*/ 109 h 109"/>
                                <a:gd name="T24" fmla="*/ 21 w 38"/>
                                <a:gd name="T25" fmla="*/ 102 h 109"/>
                                <a:gd name="T26" fmla="*/ 15 w 38"/>
                                <a:gd name="T27" fmla="*/ 88 h 109"/>
                                <a:gd name="T28" fmla="*/ 11 w 38"/>
                                <a:gd name="T29" fmla="*/ 74 h 109"/>
                                <a:gd name="T30" fmla="*/ 6 w 38"/>
                                <a:gd name="T31" fmla="*/ 57 h 109"/>
                                <a:gd name="T32" fmla="*/ 2 w 38"/>
                                <a:gd name="T33" fmla="*/ 43 h 109"/>
                                <a:gd name="T34" fmla="*/ 0 w 38"/>
                                <a:gd name="T35" fmla="*/ 32 h 109"/>
                                <a:gd name="T36" fmla="*/ 0 w 38"/>
                                <a:gd name="T37" fmla="*/ 29 h 109"/>
                                <a:gd name="T38" fmla="*/ 30 w 38"/>
                                <a:gd name="T39" fmla="*/ 0 h 109"/>
                                <a:gd name="T40" fmla="*/ 30 w 38"/>
                                <a:gd name="T4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109">
                                  <a:moveTo>
                                    <a:pt x="30" y="0"/>
                                  </a:moveTo>
                                  <a:lnTo>
                                    <a:pt x="30" y="4"/>
                                  </a:lnTo>
                                  <a:lnTo>
                                    <a:pt x="32" y="14"/>
                                  </a:lnTo>
                                  <a:lnTo>
                                    <a:pt x="34" y="29"/>
                                  </a:lnTo>
                                  <a:lnTo>
                                    <a:pt x="36" y="46"/>
                                  </a:lnTo>
                                  <a:lnTo>
                                    <a:pt x="36" y="57"/>
                                  </a:lnTo>
                                  <a:lnTo>
                                    <a:pt x="38" y="64"/>
                                  </a:lnTo>
                                  <a:lnTo>
                                    <a:pt x="38" y="74"/>
                                  </a:lnTo>
                                  <a:lnTo>
                                    <a:pt x="38" y="81"/>
                                  </a:lnTo>
                                  <a:lnTo>
                                    <a:pt x="36" y="99"/>
                                  </a:lnTo>
                                  <a:lnTo>
                                    <a:pt x="32" y="109"/>
                                  </a:lnTo>
                                  <a:lnTo>
                                    <a:pt x="27" y="109"/>
                                  </a:lnTo>
                                  <a:lnTo>
                                    <a:pt x="21" y="102"/>
                                  </a:lnTo>
                                  <a:lnTo>
                                    <a:pt x="15" y="88"/>
                                  </a:lnTo>
                                  <a:lnTo>
                                    <a:pt x="11" y="74"/>
                                  </a:lnTo>
                                  <a:lnTo>
                                    <a:pt x="6" y="57"/>
                                  </a:lnTo>
                                  <a:lnTo>
                                    <a:pt x="2" y="43"/>
                                  </a:lnTo>
                                  <a:lnTo>
                                    <a:pt x="0" y="32"/>
                                  </a:lnTo>
                                  <a:lnTo>
                                    <a:pt x="0" y="29"/>
                                  </a:lnTo>
                                  <a:lnTo>
                                    <a:pt x="30" y="0"/>
                                  </a:lnTo>
                                  <a:lnTo>
                                    <a:pt x="30" y="0"/>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349"/>
                          <wps:cNvSpPr>
                            <a:spLocks/>
                          </wps:cNvSpPr>
                          <wps:spPr bwMode="auto">
                            <a:xfrm>
                              <a:off x="2458" y="6944"/>
                              <a:ext cx="40" cy="102"/>
                            </a:xfrm>
                            <a:custGeom>
                              <a:avLst/>
                              <a:gdLst>
                                <a:gd name="T0" fmla="*/ 27 w 40"/>
                                <a:gd name="T1" fmla="*/ 0 h 102"/>
                                <a:gd name="T2" fmla="*/ 27 w 40"/>
                                <a:gd name="T3" fmla="*/ 4 h 102"/>
                                <a:gd name="T4" fmla="*/ 28 w 40"/>
                                <a:gd name="T5" fmla="*/ 14 h 102"/>
                                <a:gd name="T6" fmla="*/ 30 w 40"/>
                                <a:gd name="T7" fmla="*/ 25 h 102"/>
                                <a:gd name="T8" fmla="*/ 36 w 40"/>
                                <a:gd name="T9" fmla="*/ 42 h 102"/>
                                <a:gd name="T10" fmla="*/ 38 w 40"/>
                                <a:gd name="T11" fmla="*/ 60 h 102"/>
                                <a:gd name="T12" fmla="*/ 40 w 40"/>
                                <a:gd name="T13" fmla="*/ 78 h 102"/>
                                <a:gd name="T14" fmla="*/ 40 w 40"/>
                                <a:gd name="T15" fmla="*/ 92 h 102"/>
                                <a:gd name="T16" fmla="*/ 38 w 40"/>
                                <a:gd name="T17" fmla="*/ 102 h 102"/>
                                <a:gd name="T18" fmla="*/ 32 w 40"/>
                                <a:gd name="T19" fmla="*/ 102 h 102"/>
                                <a:gd name="T20" fmla="*/ 27 w 40"/>
                                <a:gd name="T21" fmla="*/ 99 h 102"/>
                                <a:gd name="T22" fmla="*/ 21 w 40"/>
                                <a:gd name="T23" fmla="*/ 85 h 102"/>
                                <a:gd name="T24" fmla="*/ 15 w 40"/>
                                <a:gd name="T25" fmla="*/ 71 h 102"/>
                                <a:gd name="T26" fmla="*/ 10 w 40"/>
                                <a:gd name="T27" fmla="*/ 53 h 102"/>
                                <a:gd name="T28" fmla="*/ 4 w 40"/>
                                <a:gd name="T29" fmla="*/ 42 h 102"/>
                                <a:gd name="T30" fmla="*/ 0 w 40"/>
                                <a:gd name="T31" fmla="*/ 32 h 102"/>
                                <a:gd name="T32" fmla="*/ 0 w 40"/>
                                <a:gd name="T33" fmla="*/ 28 h 102"/>
                                <a:gd name="T34" fmla="*/ 27 w 40"/>
                                <a:gd name="T35" fmla="*/ 0 h 102"/>
                                <a:gd name="T36" fmla="*/ 27 w 40"/>
                                <a:gd name="T3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102">
                                  <a:moveTo>
                                    <a:pt x="27" y="0"/>
                                  </a:moveTo>
                                  <a:lnTo>
                                    <a:pt x="27" y="4"/>
                                  </a:lnTo>
                                  <a:lnTo>
                                    <a:pt x="28" y="14"/>
                                  </a:lnTo>
                                  <a:lnTo>
                                    <a:pt x="30" y="25"/>
                                  </a:lnTo>
                                  <a:lnTo>
                                    <a:pt x="36" y="42"/>
                                  </a:lnTo>
                                  <a:lnTo>
                                    <a:pt x="38" y="60"/>
                                  </a:lnTo>
                                  <a:lnTo>
                                    <a:pt x="40" y="78"/>
                                  </a:lnTo>
                                  <a:lnTo>
                                    <a:pt x="40" y="92"/>
                                  </a:lnTo>
                                  <a:lnTo>
                                    <a:pt x="38" y="102"/>
                                  </a:lnTo>
                                  <a:lnTo>
                                    <a:pt x="32" y="102"/>
                                  </a:lnTo>
                                  <a:lnTo>
                                    <a:pt x="27" y="99"/>
                                  </a:lnTo>
                                  <a:lnTo>
                                    <a:pt x="21" y="85"/>
                                  </a:lnTo>
                                  <a:lnTo>
                                    <a:pt x="15" y="71"/>
                                  </a:lnTo>
                                  <a:lnTo>
                                    <a:pt x="10" y="53"/>
                                  </a:lnTo>
                                  <a:lnTo>
                                    <a:pt x="4" y="42"/>
                                  </a:lnTo>
                                  <a:lnTo>
                                    <a:pt x="0" y="32"/>
                                  </a:lnTo>
                                  <a:lnTo>
                                    <a:pt x="0" y="28"/>
                                  </a:lnTo>
                                  <a:lnTo>
                                    <a:pt x="27" y="0"/>
                                  </a:lnTo>
                                  <a:lnTo>
                                    <a:pt x="27" y="0"/>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350"/>
                          <wps:cNvSpPr>
                            <a:spLocks/>
                          </wps:cNvSpPr>
                          <wps:spPr bwMode="auto">
                            <a:xfrm>
                              <a:off x="1967" y="6713"/>
                              <a:ext cx="881" cy="428"/>
                            </a:xfrm>
                            <a:custGeom>
                              <a:avLst/>
                              <a:gdLst>
                                <a:gd name="T0" fmla="*/ 781 w 881"/>
                                <a:gd name="T1" fmla="*/ 119 h 428"/>
                                <a:gd name="T2" fmla="*/ 785 w 881"/>
                                <a:gd name="T3" fmla="*/ 172 h 428"/>
                                <a:gd name="T4" fmla="*/ 800 w 881"/>
                                <a:gd name="T5" fmla="*/ 210 h 428"/>
                                <a:gd name="T6" fmla="*/ 826 w 881"/>
                                <a:gd name="T7" fmla="*/ 235 h 428"/>
                                <a:gd name="T8" fmla="*/ 851 w 881"/>
                                <a:gd name="T9" fmla="*/ 252 h 428"/>
                                <a:gd name="T10" fmla="*/ 873 w 881"/>
                                <a:gd name="T11" fmla="*/ 263 h 428"/>
                                <a:gd name="T12" fmla="*/ 757 w 881"/>
                                <a:gd name="T13" fmla="*/ 200 h 428"/>
                                <a:gd name="T14" fmla="*/ 604 w 881"/>
                                <a:gd name="T15" fmla="*/ 287 h 428"/>
                                <a:gd name="T16" fmla="*/ 602 w 881"/>
                                <a:gd name="T17" fmla="*/ 326 h 428"/>
                                <a:gd name="T18" fmla="*/ 619 w 881"/>
                                <a:gd name="T19" fmla="*/ 372 h 428"/>
                                <a:gd name="T20" fmla="*/ 640 w 881"/>
                                <a:gd name="T21" fmla="*/ 400 h 428"/>
                                <a:gd name="T22" fmla="*/ 672 w 881"/>
                                <a:gd name="T23" fmla="*/ 428 h 428"/>
                                <a:gd name="T24" fmla="*/ 455 w 881"/>
                                <a:gd name="T25" fmla="*/ 386 h 428"/>
                                <a:gd name="T26" fmla="*/ 480 w 881"/>
                                <a:gd name="T27" fmla="*/ 368 h 428"/>
                                <a:gd name="T28" fmla="*/ 503 w 881"/>
                                <a:gd name="T29" fmla="*/ 351 h 428"/>
                                <a:gd name="T30" fmla="*/ 525 w 881"/>
                                <a:gd name="T31" fmla="*/ 330 h 428"/>
                                <a:gd name="T32" fmla="*/ 553 w 881"/>
                                <a:gd name="T33" fmla="*/ 287 h 428"/>
                                <a:gd name="T34" fmla="*/ 531 w 881"/>
                                <a:gd name="T35" fmla="*/ 200 h 428"/>
                                <a:gd name="T36" fmla="*/ 367 w 881"/>
                                <a:gd name="T37" fmla="*/ 266 h 428"/>
                                <a:gd name="T38" fmla="*/ 361 w 881"/>
                                <a:gd name="T39" fmla="*/ 316 h 428"/>
                                <a:gd name="T40" fmla="*/ 380 w 881"/>
                                <a:gd name="T41" fmla="*/ 354 h 428"/>
                                <a:gd name="T42" fmla="*/ 401 w 881"/>
                                <a:gd name="T43" fmla="*/ 375 h 428"/>
                                <a:gd name="T44" fmla="*/ 245 w 881"/>
                                <a:gd name="T45" fmla="*/ 323 h 428"/>
                                <a:gd name="T46" fmla="*/ 273 w 881"/>
                                <a:gd name="T47" fmla="*/ 302 h 428"/>
                                <a:gd name="T48" fmla="*/ 299 w 881"/>
                                <a:gd name="T49" fmla="*/ 259 h 428"/>
                                <a:gd name="T50" fmla="*/ 305 w 881"/>
                                <a:gd name="T51" fmla="*/ 200 h 428"/>
                                <a:gd name="T52" fmla="*/ 158 w 881"/>
                                <a:gd name="T53" fmla="*/ 189 h 428"/>
                                <a:gd name="T54" fmla="*/ 134 w 881"/>
                                <a:gd name="T55" fmla="*/ 200 h 428"/>
                                <a:gd name="T56" fmla="*/ 109 w 881"/>
                                <a:gd name="T57" fmla="*/ 224 h 428"/>
                                <a:gd name="T58" fmla="*/ 105 w 881"/>
                                <a:gd name="T59" fmla="*/ 277 h 428"/>
                                <a:gd name="T60" fmla="*/ 118 w 881"/>
                                <a:gd name="T61" fmla="*/ 312 h 428"/>
                                <a:gd name="T62" fmla="*/ 354 w 881"/>
                                <a:gd name="T63" fmla="*/ 45 h 428"/>
                                <a:gd name="T64" fmla="*/ 352 w 881"/>
                                <a:gd name="T65" fmla="*/ 87 h 428"/>
                                <a:gd name="T66" fmla="*/ 367 w 881"/>
                                <a:gd name="T67" fmla="*/ 122 h 428"/>
                                <a:gd name="T68" fmla="*/ 384 w 881"/>
                                <a:gd name="T69" fmla="*/ 133 h 428"/>
                                <a:gd name="T70" fmla="*/ 412 w 881"/>
                                <a:gd name="T71" fmla="*/ 144 h 428"/>
                                <a:gd name="T72" fmla="*/ 437 w 881"/>
                                <a:gd name="T73" fmla="*/ 144 h 428"/>
                                <a:gd name="T74" fmla="*/ 455 w 881"/>
                                <a:gd name="T75" fmla="*/ 140 h 428"/>
                                <a:gd name="T76" fmla="*/ 478 w 881"/>
                                <a:gd name="T77" fmla="*/ 108 h 428"/>
                                <a:gd name="T78" fmla="*/ 482 w 881"/>
                                <a:gd name="T79" fmla="*/ 73 h 428"/>
                                <a:gd name="T80" fmla="*/ 486 w 881"/>
                                <a:gd name="T81" fmla="*/ 3 h 428"/>
                                <a:gd name="T82" fmla="*/ 550 w 881"/>
                                <a:gd name="T83" fmla="*/ 105 h 428"/>
                                <a:gd name="T84" fmla="*/ 557 w 881"/>
                                <a:gd name="T85" fmla="*/ 165 h 428"/>
                                <a:gd name="T86" fmla="*/ 580 w 881"/>
                                <a:gd name="T87" fmla="*/ 179 h 428"/>
                                <a:gd name="T88" fmla="*/ 602 w 881"/>
                                <a:gd name="T89" fmla="*/ 182 h 428"/>
                                <a:gd name="T90" fmla="*/ 625 w 881"/>
                                <a:gd name="T91" fmla="*/ 182 h 428"/>
                                <a:gd name="T92" fmla="*/ 649 w 881"/>
                                <a:gd name="T93" fmla="*/ 179 h 428"/>
                                <a:gd name="T94" fmla="*/ 672 w 881"/>
                                <a:gd name="T95" fmla="*/ 179 h 428"/>
                                <a:gd name="T96" fmla="*/ 700 w 881"/>
                                <a:gd name="T97" fmla="*/ 175 h 428"/>
                                <a:gd name="T98" fmla="*/ 725 w 881"/>
                                <a:gd name="T99" fmla="*/ 175 h 428"/>
                                <a:gd name="T100" fmla="*/ 715 w 881"/>
                                <a:gd name="T101" fmla="*/ 6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81" h="428">
                                  <a:moveTo>
                                    <a:pt x="789" y="87"/>
                                  </a:moveTo>
                                  <a:lnTo>
                                    <a:pt x="787" y="91"/>
                                  </a:lnTo>
                                  <a:lnTo>
                                    <a:pt x="783" y="108"/>
                                  </a:lnTo>
                                  <a:lnTo>
                                    <a:pt x="781" y="119"/>
                                  </a:lnTo>
                                  <a:lnTo>
                                    <a:pt x="781" y="130"/>
                                  </a:lnTo>
                                  <a:lnTo>
                                    <a:pt x="781" y="144"/>
                                  </a:lnTo>
                                  <a:lnTo>
                                    <a:pt x="783" y="158"/>
                                  </a:lnTo>
                                  <a:lnTo>
                                    <a:pt x="785" y="172"/>
                                  </a:lnTo>
                                  <a:lnTo>
                                    <a:pt x="791" y="189"/>
                                  </a:lnTo>
                                  <a:lnTo>
                                    <a:pt x="793" y="193"/>
                                  </a:lnTo>
                                  <a:lnTo>
                                    <a:pt x="796" y="203"/>
                                  </a:lnTo>
                                  <a:lnTo>
                                    <a:pt x="800" y="210"/>
                                  </a:lnTo>
                                  <a:lnTo>
                                    <a:pt x="808" y="217"/>
                                  </a:lnTo>
                                  <a:lnTo>
                                    <a:pt x="813" y="221"/>
                                  </a:lnTo>
                                  <a:lnTo>
                                    <a:pt x="819" y="228"/>
                                  </a:lnTo>
                                  <a:lnTo>
                                    <a:pt x="826" y="235"/>
                                  </a:lnTo>
                                  <a:lnTo>
                                    <a:pt x="836" y="242"/>
                                  </a:lnTo>
                                  <a:lnTo>
                                    <a:pt x="840" y="245"/>
                                  </a:lnTo>
                                  <a:lnTo>
                                    <a:pt x="845" y="249"/>
                                  </a:lnTo>
                                  <a:lnTo>
                                    <a:pt x="851" y="252"/>
                                  </a:lnTo>
                                  <a:lnTo>
                                    <a:pt x="857" y="256"/>
                                  </a:lnTo>
                                  <a:lnTo>
                                    <a:pt x="862" y="256"/>
                                  </a:lnTo>
                                  <a:lnTo>
                                    <a:pt x="866" y="259"/>
                                  </a:lnTo>
                                  <a:lnTo>
                                    <a:pt x="873" y="263"/>
                                  </a:lnTo>
                                  <a:lnTo>
                                    <a:pt x="881" y="266"/>
                                  </a:lnTo>
                                  <a:lnTo>
                                    <a:pt x="826" y="333"/>
                                  </a:lnTo>
                                  <a:lnTo>
                                    <a:pt x="776" y="287"/>
                                  </a:lnTo>
                                  <a:lnTo>
                                    <a:pt x="757" y="200"/>
                                  </a:lnTo>
                                  <a:lnTo>
                                    <a:pt x="646" y="203"/>
                                  </a:lnTo>
                                  <a:lnTo>
                                    <a:pt x="610" y="277"/>
                                  </a:lnTo>
                                  <a:lnTo>
                                    <a:pt x="608" y="280"/>
                                  </a:lnTo>
                                  <a:lnTo>
                                    <a:pt x="604" y="287"/>
                                  </a:lnTo>
                                  <a:lnTo>
                                    <a:pt x="602" y="295"/>
                                  </a:lnTo>
                                  <a:lnTo>
                                    <a:pt x="602" y="305"/>
                                  </a:lnTo>
                                  <a:lnTo>
                                    <a:pt x="602" y="312"/>
                                  </a:lnTo>
                                  <a:lnTo>
                                    <a:pt x="602" y="326"/>
                                  </a:lnTo>
                                  <a:lnTo>
                                    <a:pt x="604" y="337"/>
                                  </a:lnTo>
                                  <a:lnTo>
                                    <a:pt x="608" y="347"/>
                                  </a:lnTo>
                                  <a:lnTo>
                                    <a:pt x="612" y="358"/>
                                  </a:lnTo>
                                  <a:lnTo>
                                    <a:pt x="619" y="372"/>
                                  </a:lnTo>
                                  <a:lnTo>
                                    <a:pt x="623" y="379"/>
                                  </a:lnTo>
                                  <a:lnTo>
                                    <a:pt x="629" y="386"/>
                                  </a:lnTo>
                                  <a:lnTo>
                                    <a:pt x="632" y="393"/>
                                  </a:lnTo>
                                  <a:lnTo>
                                    <a:pt x="640" y="400"/>
                                  </a:lnTo>
                                  <a:lnTo>
                                    <a:pt x="646" y="407"/>
                                  </a:lnTo>
                                  <a:lnTo>
                                    <a:pt x="655" y="414"/>
                                  </a:lnTo>
                                  <a:lnTo>
                                    <a:pt x="663" y="417"/>
                                  </a:lnTo>
                                  <a:lnTo>
                                    <a:pt x="672" y="428"/>
                                  </a:lnTo>
                                  <a:lnTo>
                                    <a:pt x="446" y="396"/>
                                  </a:lnTo>
                                  <a:lnTo>
                                    <a:pt x="448" y="393"/>
                                  </a:lnTo>
                                  <a:lnTo>
                                    <a:pt x="450" y="389"/>
                                  </a:lnTo>
                                  <a:lnTo>
                                    <a:pt x="455" y="386"/>
                                  </a:lnTo>
                                  <a:lnTo>
                                    <a:pt x="465" y="382"/>
                                  </a:lnTo>
                                  <a:lnTo>
                                    <a:pt x="469" y="375"/>
                                  </a:lnTo>
                                  <a:lnTo>
                                    <a:pt x="474" y="372"/>
                                  </a:lnTo>
                                  <a:lnTo>
                                    <a:pt x="480" y="368"/>
                                  </a:lnTo>
                                  <a:lnTo>
                                    <a:pt x="486" y="365"/>
                                  </a:lnTo>
                                  <a:lnTo>
                                    <a:pt x="491" y="361"/>
                                  </a:lnTo>
                                  <a:lnTo>
                                    <a:pt x="497" y="354"/>
                                  </a:lnTo>
                                  <a:lnTo>
                                    <a:pt x="503" y="351"/>
                                  </a:lnTo>
                                  <a:lnTo>
                                    <a:pt x="510" y="347"/>
                                  </a:lnTo>
                                  <a:lnTo>
                                    <a:pt x="514" y="340"/>
                                  </a:lnTo>
                                  <a:lnTo>
                                    <a:pt x="519" y="337"/>
                                  </a:lnTo>
                                  <a:lnTo>
                                    <a:pt x="525" y="330"/>
                                  </a:lnTo>
                                  <a:lnTo>
                                    <a:pt x="531" y="323"/>
                                  </a:lnTo>
                                  <a:lnTo>
                                    <a:pt x="540" y="312"/>
                                  </a:lnTo>
                                  <a:lnTo>
                                    <a:pt x="550" y="302"/>
                                  </a:lnTo>
                                  <a:lnTo>
                                    <a:pt x="553" y="287"/>
                                  </a:lnTo>
                                  <a:lnTo>
                                    <a:pt x="559" y="277"/>
                                  </a:lnTo>
                                  <a:lnTo>
                                    <a:pt x="559" y="263"/>
                                  </a:lnTo>
                                  <a:lnTo>
                                    <a:pt x="559" y="249"/>
                                  </a:lnTo>
                                  <a:lnTo>
                                    <a:pt x="531" y="200"/>
                                  </a:lnTo>
                                  <a:lnTo>
                                    <a:pt x="408" y="196"/>
                                  </a:lnTo>
                                  <a:lnTo>
                                    <a:pt x="373" y="252"/>
                                  </a:lnTo>
                                  <a:lnTo>
                                    <a:pt x="371" y="256"/>
                                  </a:lnTo>
                                  <a:lnTo>
                                    <a:pt x="367" y="266"/>
                                  </a:lnTo>
                                  <a:lnTo>
                                    <a:pt x="363" y="280"/>
                                  </a:lnTo>
                                  <a:lnTo>
                                    <a:pt x="361" y="298"/>
                                  </a:lnTo>
                                  <a:lnTo>
                                    <a:pt x="359" y="305"/>
                                  </a:lnTo>
                                  <a:lnTo>
                                    <a:pt x="361" y="316"/>
                                  </a:lnTo>
                                  <a:lnTo>
                                    <a:pt x="363" y="326"/>
                                  </a:lnTo>
                                  <a:lnTo>
                                    <a:pt x="367" y="337"/>
                                  </a:lnTo>
                                  <a:lnTo>
                                    <a:pt x="373" y="347"/>
                                  </a:lnTo>
                                  <a:lnTo>
                                    <a:pt x="380" y="354"/>
                                  </a:lnTo>
                                  <a:lnTo>
                                    <a:pt x="384" y="358"/>
                                  </a:lnTo>
                                  <a:lnTo>
                                    <a:pt x="388" y="365"/>
                                  </a:lnTo>
                                  <a:lnTo>
                                    <a:pt x="393" y="368"/>
                                  </a:lnTo>
                                  <a:lnTo>
                                    <a:pt x="401" y="375"/>
                                  </a:lnTo>
                                  <a:lnTo>
                                    <a:pt x="237" y="330"/>
                                  </a:lnTo>
                                  <a:lnTo>
                                    <a:pt x="237" y="326"/>
                                  </a:lnTo>
                                  <a:lnTo>
                                    <a:pt x="241" y="326"/>
                                  </a:lnTo>
                                  <a:lnTo>
                                    <a:pt x="245" y="323"/>
                                  </a:lnTo>
                                  <a:lnTo>
                                    <a:pt x="250" y="319"/>
                                  </a:lnTo>
                                  <a:lnTo>
                                    <a:pt x="258" y="316"/>
                                  </a:lnTo>
                                  <a:lnTo>
                                    <a:pt x="265" y="309"/>
                                  </a:lnTo>
                                  <a:lnTo>
                                    <a:pt x="273" y="302"/>
                                  </a:lnTo>
                                  <a:lnTo>
                                    <a:pt x="280" y="295"/>
                                  </a:lnTo>
                                  <a:lnTo>
                                    <a:pt x="288" y="284"/>
                                  </a:lnTo>
                                  <a:lnTo>
                                    <a:pt x="294" y="273"/>
                                  </a:lnTo>
                                  <a:lnTo>
                                    <a:pt x="299" y="259"/>
                                  </a:lnTo>
                                  <a:lnTo>
                                    <a:pt x="305" y="249"/>
                                  </a:lnTo>
                                  <a:lnTo>
                                    <a:pt x="307" y="231"/>
                                  </a:lnTo>
                                  <a:lnTo>
                                    <a:pt x="307" y="217"/>
                                  </a:lnTo>
                                  <a:lnTo>
                                    <a:pt x="305" y="200"/>
                                  </a:lnTo>
                                  <a:lnTo>
                                    <a:pt x="299" y="182"/>
                                  </a:lnTo>
                                  <a:lnTo>
                                    <a:pt x="162" y="189"/>
                                  </a:lnTo>
                                  <a:lnTo>
                                    <a:pt x="160" y="189"/>
                                  </a:lnTo>
                                  <a:lnTo>
                                    <a:pt x="158" y="189"/>
                                  </a:lnTo>
                                  <a:lnTo>
                                    <a:pt x="152" y="189"/>
                                  </a:lnTo>
                                  <a:lnTo>
                                    <a:pt x="147" y="193"/>
                                  </a:lnTo>
                                  <a:lnTo>
                                    <a:pt x="141" y="196"/>
                                  </a:lnTo>
                                  <a:lnTo>
                                    <a:pt x="134" y="200"/>
                                  </a:lnTo>
                                  <a:lnTo>
                                    <a:pt x="126" y="203"/>
                                  </a:lnTo>
                                  <a:lnTo>
                                    <a:pt x="120" y="210"/>
                                  </a:lnTo>
                                  <a:lnTo>
                                    <a:pt x="115" y="217"/>
                                  </a:lnTo>
                                  <a:lnTo>
                                    <a:pt x="109" y="224"/>
                                  </a:lnTo>
                                  <a:lnTo>
                                    <a:pt x="105" y="235"/>
                                  </a:lnTo>
                                  <a:lnTo>
                                    <a:pt x="103" y="249"/>
                                  </a:lnTo>
                                  <a:lnTo>
                                    <a:pt x="103" y="259"/>
                                  </a:lnTo>
                                  <a:lnTo>
                                    <a:pt x="105" y="277"/>
                                  </a:lnTo>
                                  <a:lnTo>
                                    <a:pt x="107" y="284"/>
                                  </a:lnTo>
                                  <a:lnTo>
                                    <a:pt x="109" y="291"/>
                                  </a:lnTo>
                                  <a:lnTo>
                                    <a:pt x="113" y="302"/>
                                  </a:lnTo>
                                  <a:lnTo>
                                    <a:pt x="118" y="312"/>
                                  </a:lnTo>
                                  <a:lnTo>
                                    <a:pt x="0" y="263"/>
                                  </a:lnTo>
                                  <a:lnTo>
                                    <a:pt x="175" y="91"/>
                                  </a:lnTo>
                                  <a:lnTo>
                                    <a:pt x="326" y="0"/>
                                  </a:lnTo>
                                  <a:lnTo>
                                    <a:pt x="354" y="45"/>
                                  </a:lnTo>
                                  <a:lnTo>
                                    <a:pt x="352" y="49"/>
                                  </a:lnTo>
                                  <a:lnTo>
                                    <a:pt x="352" y="59"/>
                                  </a:lnTo>
                                  <a:lnTo>
                                    <a:pt x="350" y="73"/>
                                  </a:lnTo>
                                  <a:lnTo>
                                    <a:pt x="352" y="87"/>
                                  </a:lnTo>
                                  <a:lnTo>
                                    <a:pt x="352" y="94"/>
                                  </a:lnTo>
                                  <a:lnTo>
                                    <a:pt x="356" y="105"/>
                                  </a:lnTo>
                                  <a:lnTo>
                                    <a:pt x="361" y="112"/>
                                  </a:lnTo>
                                  <a:lnTo>
                                    <a:pt x="367" y="122"/>
                                  </a:lnTo>
                                  <a:lnTo>
                                    <a:pt x="371" y="122"/>
                                  </a:lnTo>
                                  <a:lnTo>
                                    <a:pt x="375" y="126"/>
                                  </a:lnTo>
                                  <a:lnTo>
                                    <a:pt x="380" y="130"/>
                                  </a:lnTo>
                                  <a:lnTo>
                                    <a:pt x="384" y="133"/>
                                  </a:lnTo>
                                  <a:lnTo>
                                    <a:pt x="390" y="137"/>
                                  </a:lnTo>
                                  <a:lnTo>
                                    <a:pt x="397" y="140"/>
                                  </a:lnTo>
                                  <a:lnTo>
                                    <a:pt x="403" y="140"/>
                                  </a:lnTo>
                                  <a:lnTo>
                                    <a:pt x="412" y="144"/>
                                  </a:lnTo>
                                  <a:lnTo>
                                    <a:pt x="418" y="144"/>
                                  </a:lnTo>
                                  <a:lnTo>
                                    <a:pt x="425" y="144"/>
                                  </a:lnTo>
                                  <a:lnTo>
                                    <a:pt x="431" y="144"/>
                                  </a:lnTo>
                                  <a:lnTo>
                                    <a:pt x="437" y="144"/>
                                  </a:lnTo>
                                  <a:lnTo>
                                    <a:pt x="442" y="144"/>
                                  </a:lnTo>
                                  <a:lnTo>
                                    <a:pt x="448" y="144"/>
                                  </a:lnTo>
                                  <a:lnTo>
                                    <a:pt x="452" y="140"/>
                                  </a:lnTo>
                                  <a:lnTo>
                                    <a:pt x="455" y="140"/>
                                  </a:lnTo>
                                  <a:lnTo>
                                    <a:pt x="463" y="130"/>
                                  </a:lnTo>
                                  <a:lnTo>
                                    <a:pt x="469" y="122"/>
                                  </a:lnTo>
                                  <a:lnTo>
                                    <a:pt x="474" y="115"/>
                                  </a:lnTo>
                                  <a:lnTo>
                                    <a:pt x="478" y="108"/>
                                  </a:lnTo>
                                  <a:lnTo>
                                    <a:pt x="480" y="98"/>
                                  </a:lnTo>
                                  <a:lnTo>
                                    <a:pt x="482" y="87"/>
                                  </a:lnTo>
                                  <a:lnTo>
                                    <a:pt x="482" y="77"/>
                                  </a:lnTo>
                                  <a:lnTo>
                                    <a:pt x="482" y="73"/>
                                  </a:lnTo>
                                  <a:lnTo>
                                    <a:pt x="482" y="63"/>
                                  </a:lnTo>
                                  <a:lnTo>
                                    <a:pt x="482" y="59"/>
                                  </a:lnTo>
                                  <a:lnTo>
                                    <a:pt x="471" y="24"/>
                                  </a:lnTo>
                                  <a:lnTo>
                                    <a:pt x="486" y="3"/>
                                  </a:lnTo>
                                  <a:lnTo>
                                    <a:pt x="561" y="28"/>
                                  </a:lnTo>
                                  <a:lnTo>
                                    <a:pt x="553" y="91"/>
                                  </a:lnTo>
                                  <a:lnTo>
                                    <a:pt x="552" y="94"/>
                                  </a:lnTo>
                                  <a:lnTo>
                                    <a:pt x="550" y="105"/>
                                  </a:lnTo>
                                  <a:lnTo>
                                    <a:pt x="548" y="119"/>
                                  </a:lnTo>
                                  <a:lnTo>
                                    <a:pt x="548" y="137"/>
                                  </a:lnTo>
                                  <a:lnTo>
                                    <a:pt x="552" y="151"/>
                                  </a:lnTo>
                                  <a:lnTo>
                                    <a:pt x="557" y="165"/>
                                  </a:lnTo>
                                  <a:lnTo>
                                    <a:pt x="563" y="172"/>
                                  </a:lnTo>
                                  <a:lnTo>
                                    <a:pt x="570" y="175"/>
                                  </a:lnTo>
                                  <a:lnTo>
                                    <a:pt x="574" y="179"/>
                                  </a:lnTo>
                                  <a:lnTo>
                                    <a:pt x="580" y="179"/>
                                  </a:lnTo>
                                  <a:lnTo>
                                    <a:pt x="585" y="179"/>
                                  </a:lnTo>
                                  <a:lnTo>
                                    <a:pt x="591" y="182"/>
                                  </a:lnTo>
                                  <a:lnTo>
                                    <a:pt x="597" y="182"/>
                                  </a:lnTo>
                                  <a:lnTo>
                                    <a:pt x="602" y="182"/>
                                  </a:lnTo>
                                  <a:lnTo>
                                    <a:pt x="608" y="182"/>
                                  </a:lnTo>
                                  <a:lnTo>
                                    <a:pt x="614" y="182"/>
                                  </a:lnTo>
                                  <a:lnTo>
                                    <a:pt x="619" y="182"/>
                                  </a:lnTo>
                                  <a:lnTo>
                                    <a:pt x="625" y="182"/>
                                  </a:lnTo>
                                  <a:lnTo>
                                    <a:pt x="631" y="182"/>
                                  </a:lnTo>
                                  <a:lnTo>
                                    <a:pt x="638" y="182"/>
                                  </a:lnTo>
                                  <a:lnTo>
                                    <a:pt x="644" y="179"/>
                                  </a:lnTo>
                                  <a:lnTo>
                                    <a:pt x="649" y="179"/>
                                  </a:lnTo>
                                  <a:lnTo>
                                    <a:pt x="655" y="179"/>
                                  </a:lnTo>
                                  <a:lnTo>
                                    <a:pt x="661" y="179"/>
                                  </a:lnTo>
                                  <a:lnTo>
                                    <a:pt x="666" y="179"/>
                                  </a:lnTo>
                                  <a:lnTo>
                                    <a:pt x="672" y="179"/>
                                  </a:lnTo>
                                  <a:lnTo>
                                    <a:pt x="678" y="179"/>
                                  </a:lnTo>
                                  <a:lnTo>
                                    <a:pt x="683" y="179"/>
                                  </a:lnTo>
                                  <a:lnTo>
                                    <a:pt x="691" y="175"/>
                                  </a:lnTo>
                                  <a:lnTo>
                                    <a:pt x="700" y="175"/>
                                  </a:lnTo>
                                  <a:lnTo>
                                    <a:pt x="708" y="175"/>
                                  </a:lnTo>
                                  <a:lnTo>
                                    <a:pt x="715" y="175"/>
                                  </a:lnTo>
                                  <a:lnTo>
                                    <a:pt x="719" y="175"/>
                                  </a:lnTo>
                                  <a:lnTo>
                                    <a:pt x="725" y="175"/>
                                  </a:lnTo>
                                  <a:lnTo>
                                    <a:pt x="727" y="175"/>
                                  </a:lnTo>
                                  <a:lnTo>
                                    <a:pt x="728" y="175"/>
                                  </a:lnTo>
                                  <a:lnTo>
                                    <a:pt x="736" y="122"/>
                                  </a:lnTo>
                                  <a:lnTo>
                                    <a:pt x="715" y="63"/>
                                  </a:lnTo>
                                  <a:lnTo>
                                    <a:pt x="789" y="87"/>
                                  </a:lnTo>
                                  <a:lnTo>
                                    <a:pt x="789" y="87"/>
                                  </a:lnTo>
                                  <a:close/>
                                </a:path>
                              </a:pathLst>
                            </a:custGeom>
                            <a:solidFill>
                              <a:srgbClr val="85D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351"/>
                          <wps:cNvSpPr>
                            <a:spLocks/>
                          </wps:cNvSpPr>
                          <wps:spPr bwMode="auto">
                            <a:xfrm>
                              <a:off x="2867" y="6814"/>
                              <a:ext cx="113" cy="144"/>
                            </a:xfrm>
                            <a:custGeom>
                              <a:avLst/>
                              <a:gdLst>
                                <a:gd name="T0" fmla="*/ 36 w 113"/>
                                <a:gd name="T1" fmla="*/ 0 h 144"/>
                                <a:gd name="T2" fmla="*/ 36 w 113"/>
                                <a:gd name="T3" fmla="*/ 4 h 144"/>
                                <a:gd name="T4" fmla="*/ 36 w 113"/>
                                <a:gd name="T5" fmla="*/ 14 h 144"/>
                                <a:gd name="T6" fmla="*/ 34 w 113"/>
                                <a:gd name="T7" fmla="*/ 18 h 144"/>
                                <a:gd name="T8" fmla="*/ 34 w 113"/>
                                <a:gd name="T9" fmla="*/ 29 h 144"/>
                                <a:gd name="T10" fmla="*/ 34 w 113"/>
                                <a:gd name="T11" fmla="*/ 39 h 144"/>
                                <a:gd name="T12" fmla="*/ 32 w 113"/>
                                <a:gd name="T13" fmla="*/ 50 h 144"/>
                                <a:gd name="T14" fmla="*/ 30 w 113"/>
                                <a:gd name="T15" fmla="*/ 60 h 144"/>
                                <a:gd name="T16" fmla="*/ 28 w 113"/>
                                <a:gd name="T17" fmla="*/ 71 h 144"/>
                                <a:gd name="T18" fmla="*/ 24 w 113"/>
                                <a:gd name="T19" fmla="*/ 81 h 144"/>
                                <a:gd name="T20" fmla="*/ 22 w 113"/>
                                <a:gd name="T21" fmla="*/ 95 h 144"/>
                                <a:gd name="T22" fmla="*/ 17 w 113"/>
                                <a:gd name="T23" fmla="*/ 109 h 144"/>
                                <a:gd name="T24" fmla="*/ 13 w 113"/>
                                <a:gd name="T25" fmla="*/ 120 h 144"/>
                                <a:gd name="T26" fmla="*/ 5 w 113"/>
                                <a:gd name="T27" fmla="*/ 130 h 144"/>
                                <a:gd name="T28" fmla="*/ 0 w 113"/>
                                <a:gd name="T29" fmla="*/ 144 h 144"/>
                                <a:gd name="T30" fmla="*/ 113 w 113"/>
                                <a:gd name="T31" fmla="*/ 4 h 144"/>
                                <a:gd name="T32" fmla="*/ 36 w 113"/>
                                <a:gd name="T33" fmla="*/ 0 h 144"/>
                                <a:gd name="T34" fmla="*/ 36 w 113"/>
                                <a:gd name="T35"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3" h="144">
                                  <a:moveTo>
                                    <a:pt x="36" y="0"/>
                                  </a:moveTo>
                                  <a:lnTo>
                                    <a:pt x="36" y="4"/>
                                  </a:lnTo>
                                  <a:lnTo>
                                    <a:pt x="36" y="14"/>
                                  </a:lnTo>
                                  <a:lnTo>
                                    <a:pt x="34" y="18"/>
                                  </a:lnTo>
                                  <a:lnTo>
                                    <a:pt x="34" y="29"/>
                                  </a:lnTo>
                                  <a:lnTo>
                                    <a:pt x="34" y="39"/>
                                  </a:lnTo>
                                  <a:lnTo>
                                    <a:pt x="32" y="50"/>
                                  </a:lnTo>
                                  <a:lnTo>
                                    <a:pt x="30" y="60"/>
                                  </a:lnTo>
                                  <a:lnTo>
                                    <a:pt x="28" y="71"/>
                                  </a:lnTo>
                                  <a:lnTo>
                                    <a:pt x="24" y="81"/>
                                  </a:lnTo>
                                  <a:lnTo>
                                    <a:pt x="22" y="95"/>
                                  </a:lnTo>
                                  <a:lnTo>
                                    <a:pt x="17" y="109"/>
                                  </a:lnTo>
                                  <a:lnTo>
                                    <a:pt x="13" y="120"/>
                                  </a:lnTo>
                                  <a:lnTo>
                                    <a:pt x="5" y="130"/>
                                  </a:lnTo>
                                  <a:lnTo>
                                    <a:pt x="0" y="144"/>
                                  </a:lnTo>
                                  <a:lnTo>
                                    <a:pt x="113" y="4"/>
                                  </a:lnTo>
                                  <a:lnTo>
                                    <a:pt x="36" y="0"/>
                                  </a:lnTo>
                                  <a:lnTo>
                                    <a:pt x="36" y="0"/>
                                  </a:lnTo>
                                  <a:close/>
                                </a:path>
                              </a:pathLst>
                            </a:custGeom>
                            <a:solidFill>
                              <a:srgbClr val="85D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352"/>
                          <wps:cNvSpPr>
                            <a:spLocks/>
                          </wps:cNvSpPr>
                          <wps:spPr bwMode="auto">
                            <a:xfrm>
                              <a:off x="2594" y="6885"/>
                              <a:ext cx="135" cy="130"/>
                            </a:xfrm>
                            <a:custGeom>
                              <a:avLst/>
                              <a:gdLst>
                                <a:gd name="T0" fmla="*/ 0 w 135"/>
                                <a:gd name="T1" fmla="*/ 56 h 130"/>
                                <a:gd name="T2" fmla="*/ 47 w 135"/>
                                <a:gd name="T3" fmla="*/ 0 h 130"/>
                                <a:gd name="T4" fmla="*/ 115 w 135"/>
                                <a:gd name="T5" fmla="*/ 0 h 130"/>
                                <a:gd name="T6" fmla="*/ 135 w 135"/>
                                <a:gd name="T7" fmla="*/ 63 h 130"/>
                                <a:gd name="T8" fmla="*/ 81 w 135"/>
                                <a:gd name="T9" fmla="*/ 130 h 130"/>
                                <a:gd name="T10" fmla="*/ 13 w 135"/>
                                <a:gd name="T11" fmla="*/ 115 h 130"/>
                                <a:gd name="T12" fmla="*/ 0 w 135"/>
                                <a:gd name="T13" fmla="*/ 56 h 130"/>
                                <a:gd name="T14" fmla="*/ 0 w 135"/>
                                <a:gd name="T15" fmla="*/ 56 h 1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 h="130">
                                  <a:moveTo>
                                    <a:pt x="0" y="56"/>
                                  </a:moveTo>
                                  <a:lnTo>
                                    <a:pt x="47" y="0"/>
                                  </a:lnTo>
                                  <a:lnTo>
                                    <a:pt x="115" y="0"/>
                                  </a:lnTo>
                                  <a:lnTo>
                                    <a:pt x="135" y="63"/>
                                  </a:lnTo>
                                  <a:lnTo>
                                    <a:pt x="81" y="130"/>
                                  </a:lnTo>
                                  <a:lnTo>
                                    <a:pt x="13" y="115"/>
                                  </a:lnTo>
                                  <a:lnTo>
                                    <a:pt x="0" y="56"/>
                                  </a:lnTo>
                                  <a:lnTo>
                                    <a:pt x="0" y="56"/>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353"/>
                          <wps:cNvSpPr>
                            <a:spLocks/>
                          </wps:cNvSpPr>
                          <wps:spPr bwMode="auto">
                            <a:xfrm>
                              <a:off x="2372" y="6835"/>
                              <a:ext cx="139" cy="137"/>
                            </a:xfrm>
                            <a:custGeom>
                              <a:avLst/>
                              <a:gdLst>
                                <a:gd name="T0" fmla="*/ 0 w 139"/>
                                <a:gd name="T1" fmla="*/ 67 h 137"/>
                                <a:gd name="T2" fmla="*/ 45 w 139"/>
                                <a:gd name="T3" fmla="*/ 0 h 137"/>
                                <a:gd name="T4" fmla="*/ 105 w 139"/>
                                <a:gd name="T5" fmla="*/ 8 h 137"/>
                                <a:gd name="T6" fmla="*/ 139 w 139"/>
                                <a:gd name="T7" fmla="*/ 64 h 137"/>
                                <a:gd name="T8" fmla="*/ 77 w 139"/>
                                <a:gd name="T9" fmla="*/ 137 h 137"/>
                                <a:gd name="T10" fmla="*/ 7 w 139"/>
                                <a:gd name="T11" fmla="*/ 113 h 137"/>
                                <a:gd name="T12" fmla="*/ 0 w 139"/>
                                <a:gd name="T13" fmla="*/ 67 h 137"/>
                                <a:gd name="T14" fmla="*/ 0 w 139"/>
                                <a:gd name="T15" fmla="*/ 67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137">
                                  <a:moveTo>
                                    <a:pt x="0" y="67"/>
                                  </a:moveTo>
                                  <a:lnTo>
                                    <a:pt x="45" y="0"/>
                                  </a:lnTo>
                                  <a:lnTo>
                                    <a:pt x="105" y="8"/>
                                  </a:lnTo>
                                  <a:lnTo>
                                    <a:pt x="139" y="64"/>
                                  </a:lnTo>
                                  <a:lnTo>
                                    <a:pt x="77" y="137"/>
                                  </a:lnTo>
                                  <a:lnTo>
                                    <a:pt x="7" y="113"/>
                                  </a:lnTo>
                                  <a:lnTo>
                                    <a:pt x="0" y="67"/>
                                  </a:lnTo>
                                  <a:lnTo>
                                    <a:pt x="0" y="67"/>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354"/>
                          <wps:cNvSpPr>
                            <a:spLocks/>
                          </wps:cNvSpPr>
                          <wps:spPr bwMode="auto">
                            <a:xfrm>
                              <a:off x="2134" y="6797"/>
                              <a:ext cx="142" cy="137"/>
                            </a:xfrm>
                            <a:custGeom>
                              <a:avLst/>
                              <a:gdLst>
                                <a:gd name="T0" fmla="*/ 0 w 142"/>
                                <a:gd name="T1" fmla="*/ 77 h 137"/>
                                <a:gd name="T2" fmla="*/ 25 w 142"/>
                                <a:gd name="T3" fmla="*/ 10 h 137"/>
                                <a:gd name="T4" fmla="*/ 110 w 142"/>
                                <a:gd name="T5" fmla="*/ 0 h 137"/>
                                <a:gd name="T6" fmla="*/ 142 w 142"/>
                                <a:gd name="T7" fmla="*/ 49 h 137"/>
                                <a:gd name="T8" fmla="*/ 106 w 142"/>
                                <a:gd name="T9" fmla="*/ 130 h 137"/>
                                <a:gd name="T10" fmla="*/ 40 w 142"/>
                                <a:gd name="T11" fmla="*/ 137 h 137"/>
                                <a:gd name="T12" fmla="*/ 0 w 142"/>
                                <a:gd name="T13" fmla="*/ 77 h 137"/>
                                <a:gd name="T14" fmla="*/ 0 w 142"/>
                                <a:gd name="T15" fmla="*/ 77 h 1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37">
                                  <a:moveTo>
                                    <a:pt x="0" y="77"/>
                                  </a:moveTo>
                                  <a:lnTo>
                                    <a:pt x="25" y="10"/>
                                  </a:lnTo>
                                  <a:lnTo>
                                    <a:pt x="110" y="0"/>
                                  </a:lnTo>
                                  <a:lnTo>
                                    <a:pt x="142" y="49"/>
                                  </a:lnTo>
                                  <a:lnTo>
                                    <a:pt x="106" y="130"/>
                                  </a:lnTo>
                                  <a:lnTo>
                                    <a:pt x="40" y="137"/>
                                  </a:lnTo>
                                  <a:lnTo>
                                    <a:pt x="0" y="77"/>
                                  </a:lnTo>
                                  <a:lnTo>
                                    <a:pt x="0" y="77"/>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355"/>
                          <wps:cNvSpPr>
                            <a:spLocks/>
                          </wps:cNvSpPr>
                          <wps:spPr bwMode="auto">
                            <a:xfrm>
                              <a:off x="1963" y="6678"/>
                              <a:ext cx="1062" cy="993"/>
                            </a:xfrm>
                            <a:custGeom>
                              <a:avLst/>
                              <a:gdLst>
                                <a:gd name="T0" fmla="*/ 815 w 1062"/>
                                <a:gd name="T1" fmla="*/ 937 h 993"/>
                                <a:gd name="T2" fmla="*/ 766 w 1062"/>
                                <a:gd name="T3" fmla="*/ 979 h 993"/>
                                <a:gd name="T4" fmla="*/ 706 w 1062"/>
                                <a:gd name="T5" fmla="*/ 986 h 993"/>
                                <a:gd name="T6" fmla="*/ 621 w 1062"/>
                                <a:gd name="T7" fmla="*/ 961 h 993"/>
                                <a:gd name="T8" fmla="*/ 495 w 1062"/>
                                <a:gd name="T9" fmla="*/ 926 h 993"/>
                                <a:gd name="T10" fmla="*/ 352 w 1062"/>
                                <a:gd name="T11" fmla="*/ 891 h 993"/>
                                <a:gd name="T12" fmla="*/ 211 w 1062"/>
                                <a:gd name="T13" fmla="*/ 853 h 993"/>
                                <a:gd name="T14" fmla="*/ 96 w 1062"/>
                                <a:gd name="T15" fmla="*/ 821 h 993"/>
                                <a:gd name="T16" fmla="*/ 26 w 1062"/>
                                <a:gd name="T17" fmla="*/ 800 h 993"/>
                                <a:gd name="T18" fmla="*/ 9 w 1062"/>
                                <a:gd name="T19" fmla="*/ 726 h 993"/>
                                <a:gd name="T20" fmla="*/ 4 w 1062"/>
                                <a:gd name="T21" fmla="*/ 617 h 993"/>
                                <a:gd name="T22" fmla="*/ 0 w 1062"/>
                                <a:gd name="T23" fmla="*/ 519 h 993"/>
                                <a:gd name="T24" fmla="*/ 0 w 1062"/>
                                <a:gd name="T25" fmla="*/ 424 h 993"/>
                                <a:gd name="T26" fmla="*/ 2 w 1062"/>
                                <a:gd name="T27" fmla="*/ 294 h 993"/>
                                <a:gd name="T28" fmla="*/ 41 w 1062"/>
                                <a:gd name="T29" fmla="*/ 235 h 993"/>
                                <a:gd name="T30" fmla="*/ 90 w 1062"/>
                                <a:gd name="T31" fmla="*/ 182 h 993"/>
                                <a:gd name="T32" fmla="*/ 153 w 1062"/>
                                <a:gd name="T33" fmla="*/ 126 h 993"/>
                                <a:gd name="T34" fmla="*/ 215 w 1062"/>
                                <a:gd name="T35" fmla="*/ 73 h 993"/>
                                <a:gd name="T36" fmla="*/ 273 w 1062"/>
                                <a:gd name="T37" fmla="*/ 28 h 993"/>
                                <a:gd name="T38" fmla="*/ 331 w 1062"/>
                                <a:gd name="T39" fmla="*/ 0 h 993"/>
                                <a:gd name="T40" fmla="*/ 382 w 1062"/>
                                <a:gd name="T41" fmla="*/ 3 h 993"/>
                                <a:gd name="T42" fmla="*/ 480 w 1062"/>
                                <a:gd name="T43" fmla="*/ 14 h 993"/>
                                <a:gd name="T44" fmla="*/ 606 w 1062"/>
                                <a:gd name="T45" fmla="*/ 31 h 993"/>
                                <a:gd name="T46" fmla="*/ 744 w 1062"/>
                                <a:gd name="T47" fmla="*/ 56 h 993"/>
                                <a:gd name="T48" fmla="*/ 874 w 1062"/>
                                <a:gd name="T49" fmla="*/ 77 h 993"/>
                                <a:gd name="T50" fmla="*/ 973 w 1062"/>
                                <a:gd name="T51" fmla="*/ 101 h 993"/>
                                <a:gd name="T52" fmla="*/ 1034 w 1062"/>
                                <a:gd name="T53" fmla="*/ 129 h 993"/>
                                <a:gd name="T54" fmla="*/ 1043 w 1062"/>
                                <a:gd name="T55" fmla="*/ 235 h 993"/>
                                <a:gd name="T56" fmla="*/ 1049 w 1062"/>
                                <a:gd name="T57" fmla="*/ 330 h 993"/>
                                <a:gd name="T58" fmla="*/ 1053 w 1062"/>
                                <a:gd name="T59" fmla="*/ 421 h 993"/>
                                <a:gd name="T60" fmla="*/ 1060 w 1062"/>
                                <a:gd name="T61" fmla="*/ 551 h 993"/>
                                <a:gd name="T62" fmla="*/ 1051 w 1062"/>
                                <a:gd name="T63" fmla="*/ 628 h 993"/>
                                <a:gd name="T64" fmla="*/ 990 w 1062"/>
                                <a:gd name="T65" fmla="*/ 716 h 993"/>
                                <a:gd name="T66" fmla="*/ 919 w 1062"/>
                                <a:gd name="T67" fmla="*/ 807 h 993"/>
                                <a:gd name="T68" fmla="*/ 1028 w 1062"/>
                                <a:gd name="T69" fmla="*/ 589 h 993"/>
                                <a:gd name="T70" fmla="*/ 1022 w 1062"/>
                                <a:gd name="T71" fmla="*/ 473 h 993"/>
                                <a:gd name="T72" fmla="*/ 1019 w 1062"/>
                                <a:gd name="T73" fmla="*/ 382 h 993"/>
                                <a:gd name="T74" fmla="*/ 1011 w 1062"/>
                                <a:gd name="T75" fmla="*/ 284 h 993"/>
                                <a:gd name="T76" fmla="*/ 998 w 1062"/>
                                <a:gd name="T77" fmla="*/ 168 h 993"/>
                                <a:gd name="T78" fmla="*/ 938 w 1062"/>
                                <a:gd name="T79" fmla="*/ 150 h 993"/>
                                <a:gd name="T80" fmla="*/ 840 w 1062"/>
                                <a:gd name="T81" fmla="*/ 133 h 993"/>
                                <a:gd name="T82" fmla="*/ 712 w 1062"/>
                                <a:gd name="T83" fmla="*/ 112 h 993"/>
                                <a:gd name="T84" fmla="*/ 578 w 1062"/>
                                <a:gd name="T85" fmla="*/ 91 h 993"/>
                                <a:gd name="T86" fmla="*/ 456 w 1062"/>
                                <a:gd name="T87" fmla="*/ 70 h 993"/>
                                <a:gd name="T88" fmla="*/ 367 w 1062"/>
                                <a:gd name="T89" fmla="*/ 59 h 993"/>
                                <a:gd name="T90" fmla="*/ 315 w 1062"/>
                                <a:gd name="T91" fmla="*/ 59 h 993"/>
                                <a:gd name="T92" fmla="*/ 250 w 1062"/>
                                <a:gd name="T93" fmla="*/ 108 h 993"/>
                                <a:gd name="T94" fmla="*/ 194 w 1062"/>
                                <a:gd name="T95" fmla="*/ 154 h 993"/>
                                <a:gd name="T96" fmla="*/ 139 w 1062"/>
                                <a:gd name="T97" fmla="*/ 203 h 993"/>
                                <a:gd name="T98" fmla="*/ 90 w 1062"/>
                                <a:gd name="T99" fmla="*/ 252 h 993"/>
                                <a:gd name="T100" fmla="*/ 43 w 1062"/>
                                <a:gd name="T101" fmla="*/ 315 h 993"/>
                                <a:gd name="T102" fmla="*/ 38 w 1062"/>
                                <a:gd name="T103" fmla="*/ 435 h 993"/>
                                <a:gd name="T104" fmla="*/ 38 w 1062"/>
                                <a:gd name="T105" fmla="*/ 561 h 993"/>
                                <a:gd name="T106" fmla="*/ 41 w 1062"/>
                                <a:gd name="T107" fmla="*/ 698 h 993"/>
                                <a:gd name="T108" fmla="*/ 64 w 1062"/>
                                <a:gd name="T109" fmla="*/ 744 h 993"/>
                                <a:gd name="T110" fmla="*/ 143 w 1062"/>
                                <a:gd name="T111" fmla="*/ 772 h 993"/>
                                <a:gd name="T112" fmla="*/ 264 w 1062"/>
                                <a:gd name="T113" fmla="*/ 807 h 993"/>
                                <a:gd name="T114" fmla="*/ 401 w 1062"/>
                                <a:gd name="T115" fmla="*/ 846 h 993"/>
                                <a:gd name="T116" fmla="*/ 537 w 1062"/>
                                <a:gd name="T117" fmla="*/ 877 h 993"/>
                                <a:gd name="T118" fmla="*/ 650 w 1062"/>
                                <a:gd name="T119" fmla="*/ 909 h 993"/>
                                <a:gd name="T120" fmla="*/ 717 w 1062"/>
                                <a:gd name="T121" fmla="*/ 926 h 993"/>
                                <a:gd name="T122" fmla="*/ 772 w 1062"/>
                                <a:gd name="T123" fmla="*/ 898 h 993"/>
                                <a:gd name="T124" fmla="*/ 829 w 1062"/>
                                <a:gd name="T125" fmla="*/ 853 h 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2" h="993">
                                  <a:moveTo>
                                    <a:pt x="861" y="895"/>
                                  </a:moveTo>
                                  <a:lnTo>
                                    <a:pt x="859" y="895"/>
                                  </a:lnTo>
                                  <a:lnTo>
                                    <a:pt x="855" y="898"/>
                                  </a:lnTo>
                                  <a:lnTo>
                                    <a:pt x="849" y="902"/>
                                  </a:lnTo>
                                  <a:lnTo>
                                    <a:pt x="844" y="912"/>
                                  </a:lnTo>
                                  <a:lnTo>
                                    <a:pt x="834" y="919"/>
                                  </a:lnTo>
                                  <a:lnTo>
                                    <a:pt x="827" y="926"/>
                                  </a:lnTo>
                                  <a:lnTo>
                                    <a:pt x="821" y="933"/>
                                  </a:lnTo>
                                  <a:lnTo>
                                    <a:pt x="815" y="937"/>
                                  </a:lnTo>
                                  <a:lnTo>
                                    <a:pt x="810" y="944"/>
                                  </a:lnTo>
                                  <a:lnTo>
                                    <a:pt x="806" y="947"/>
                                  </a:lnTo>
                                  <a:lnTo>
                                    <a:pt x="798" y="951"/>
                                  </a:lnTo>
                                  <a:lnTo>
                                    <a:pt x="795" y="958"/>
                                  </a:lnTo>
                                  <a:lnTo>
                                    <a:pt x="789" y="961"/>
                                  </a:lnTo>
                                  <a:lnTo>
                                    <a:pt x="783" y="965"/>
                                  </a:lnTo>
                                  <a:lnTo>
                                    <a:pt x="778" y="968"/>
                                  </a:lnTo>
                                  <a:lnTo>
                                    <a:pt x="772" y="975"/>
                                  </a:lnTo>
                                  <a:lnTo>
                                    <a:pt x="766" y="979"/>
                                  </a:lnTo>
                                  <a:lnTo>
                                    <a:pt x="763" y="982"/>
                                  </a:lnTo>
                                  <a:lnTo>
                                    <a:pt x="751" y="986"/>
                                  </a:lnTo>
                                  <a:lnTo>
                                    <a:pt x="744" y="993"/>
                                  </a:lnTo>
                                  <a:lnTo>
                                    <a:pt x="734" y="993"/>
                                  </a:lnTo>
                                  <a:lnTo>
                                    <a:pt x="731" y="993"/>
                                  </a:lnTo>
                                  <a:lnTo>
                                    <a:pt x="725" y="989"/>
                                  </a:lnTo>
                                  <a:lnTo>
                                    <a:pt x="717" y="986"/>
                                  </a:lnTo>
                                  <a:lnTo>
                                    <a:pt x="712" y="986"/>
                                  </a:lnTo>
                                  <a:lnTo>
                                    <a:pt x="706" y="986"/>
                                  </a:lnTo>
                                  <a:lnTo>
                                    <a:pt x="699" y="982"/>
                                  </a:lnTo>
                                  <a:lnTo>
                                    <a:pt x="693" y="982"/>
                                  </a:lnTo>
                                  <a:lnTo>
                                    <a:pt x="684" y="979"/>
                                  </a:lnTo>
                                  <a:lnTo>
                                    <a:pt x="674" y="975"/>
                                  </a:lnTo>
                                  <a:lnTo>
                                    <a:pt x="665" y="972"/>
                                  </a:lnTo>
                                  <a:lnTo>
                                    <a:pt x="655" y="968"/>
                                  </a:lnTo>
                                  <a:lnTo>
                                    <a:pt x="644" y="965"/>
                                  </a:lnTo>
                                  <a:lnTo>
                                    <a:pt x="633" y="965"/>
                                  </a:lnTo>
                                  <a:lnTo>
                                    <a:pt x="621" y="961"/>
                                  </a:lnTo>
                                  <a:lnTo>
                                    <a:pt x="610" y="958"/>
                                  </a:lnTo>
                                  <a:lnTo>
                                    <a:pt x="595" y="954"/>
                                  </a:lnTo>
                                  <a:lnTo>
                                    <a:pt x="582" y="951"/>
                                  </a:lnTo>
                                  <a:lnTo>
                                    <a:pt x="569" y="947"/>
                                  </a:lnTo>
                                  <a:lnTo>
                                    <a:pt x="556" y="944"/>
                                  </a:lnTo>
                                  <a:lnTo>
                                    <a:pt x="540" y="937"/>
                                  </a:lnTo>
                                  <a:lnTo>
                                    <a:pt x="525" y="933"/>
                                  </a:lnTo>
                                  <a:lnTo>
                                    <a:pt x="510" y="930"/>
                                  </a:lnTo>
                                  <a:lnTo>
                                    <a:pt x="495" y="926"/>
                                  </a:lnTo>
                                  <a:lnTo>
                                    <a:pt x="480" y="923"/>
                                  </a:lnTo>
                                  <a:lnTo>
                                    <a:pt x="465" y="919"/>
                                  </a:lnTo>
                                  <a:lnTo>
                                    <a:pt x="450" y="916"/>
                                  </a:lnTo>
                                  <a:lnTo>
                                    <a:pt x="433" y="912"/>
                                  </a:lnTo>
                                  <a:lnTo>
                                    <a:pt x="418" y="905"/>
                                  </a:lnTo>
                                  <a:lnTo>
                                    <a:pt x="401" y="902"/>
                                  </a:lnTo>
                                  <a:lnTo>
                                    <a:pt x="386" y="898"/>
                                  </a:lnTo>
                                  <a:lnTo>
                                    <a:pt x="369" y="895"/>
                                  </a:lnTo>
                                  <a:lnTo>
                                    <a:pt x="352" y="891"/>
                                  </a:lnTo>
                                  <a:lnTo>
                                    <a:pt x="337" y="884"/>
                                  </a:lnTo>
                                  <a:lnTo>
                                    <a:pt x="320" y="881"/>
                                  </a:lnTo>
                                  <a:lnTo>
                                    <a:pt x="305" y="877"/>
                                  </a:lnTo>
                                  <a:lnTo>
                                    <a:pt x="288" y="870"/>
                                  </a:lnTo>
                                  <a:lnTo>
                                    <a:pt x="273" y="867"/>
                                  </a:lnTo>
                                  <a:lnTo>
                                    <a:pt x="256" y="863"/>
                                  </a:lnTo>
                                  <a:lnTo>
                                    <a:pt x="243" y="860"/>
                                  </a:lnTo>
                                  <a:lnTo>
                                    <a:pt x="226" y="856"/>
                                  </a:lnTo>
                                  <a:lnTo>
                                    <a:pt x="211" y="853"/>
                                  </a:lnTo>
                                  <a:lnTo>
                                    <a:pt x="196" y="849"/>
                                  </a:lnTo>
                                  <a:lnTo>
                                    <a:pt x="183" y="846"/>
                                  </a:lnTo>
                                  <a:lnTo>
                                    <a:pt x="170" y="842"/>
                                  </a:lnTo>
                                  <a:lnTo>
                                    <a:pt x="154" y="839"/>
                                  </a:lnTo>
                                  <a:lnTo>
                                    <a:pt x="143" y="835"/>
                                  </a:lnTo>
                                  <a:lnTo>
                                    <a:pt x="132" y="832"/>
                                  </a:lnTo>
                                  <a:lnTo>
                                    <a:pt x="119" y="828"/>
                                  </a:lnTo>
                                  <a:lnTo>
                                    <a:pt x="107" y="824"/>
                                  </a:lnTo>
                                  <a:lnTo>
                                    <a:pt x="96" y="821"/>
                                  </a:lnTo>
                                  <a:lnTo>
                                    <a:pt x="85" y="817"/>
                                  </a:lnTo>
                                  <a:lnTo>
                                    <a:pt x="75" y="814"/>
                                  </a:lnTo>
                                  <a:lnTo>
                                    <a:pt x="66" y="810"/>
                                  </a:lnTo>
                                  <a:lnTo>
                                    <a:pt x="58" y="807"/>
                                  </a:lnTo>
                                  <a:lnTo>
                                    <a:pt x="51" y="807"/>
                                  </a:lnTo>
                                  <a:lnTo>
                                    <a:pt x="43" y="803"/>
                                  </a:lnTo>
                                  <a:lnTo>
                                    <a:pt x="38" y="803"/>
                                  </a:lnTo>
                                  <a:lnTo>
                                    <a:pt x="32" y="800"/>
                                  </a:lnTo>
                                  <a:lnTo>
                                    <a:pt x="26" y="800"/>
                                  </a:lnTo>
                                  <a:lnTo>
                                    <a:pt x="21" y="796"/>
                                  </a:lnTo>
                                  <a:lnTo>
                                    <a:pt x="17" y="796"/>
                                  </a:lnTo>
                                  <a:lnTo>
                                    <a:pt x="15" y="789"/>
                                  </a:lnTo>
                                  <a:lnTo>
                                    <a:pt x="15" y="786"/>
                                  </a:lnTo>
                                  <a:lnTo>
                                    <a:pt x="13" y="779"/>
                                  </a:lnTo>
                                  <a:lnTo>
                                    <a:pt x="11" y="768"/>
                                  </a:lnTo>
                                  <a:lnTo>
                                    <a:pt x="9" y="758"/>
                                  </a:lnTo>
                                  <a:lnTo>
                                    <a:pt x="9" y="744"/>
                                  </a:lnTo>
                                  <a:lnTo>
                                    <a:pt x="9" y="726"/>
                                  </a:lnTo>
                                  <a:lnTo>
                                    <a:pt x="9" y="716"/>
                                  </a:lnTo>
                                  <a:lnTo>
                                    <a:pt x="8" y="695"/>
                                  </a:lnTo>
                                  <a:lnTo>
                                    <a:pt x="6" y="677"/>
                                  </a:lnTo>
                                  <a:lnTo>
                                    <a:pt x="6" y="667"/>
                                  </a:lnTo>
                                  <a:lnTo>
                                    <a:pt x="6" y="656"/>
                                  </a:lnTo>
                                  <a:lnTo>
                                    <a:pt x="4" y="649"/>
                                  </a:lnTo>
                                  <a:lnTo>
                                    <a:pt x="4" y="638"/>
                                  </a:lnTo>
                                  <a:lnTo>
                                    <a:pt x="4" y="628"/>
                                  </a:lnTo>
                                  <a:lnTo>
                                    <a:pt x="4" y="617"/>
                                  </a:lnTo>
                                  <a:lnTo>
                                    <a:pt x="2" y="607"/>
                                  </a:lnTo>
                                  <a:lnTo>
                                    <a:pt x="2" y="596"/>
                                  </a:lnTo>
                                  <a:lnTo>
                                    <a:pt x="2" y="582"/>
                                  </a:lnTo>
                                  <a:lnTo>
                                    <a:pt x="2" y="575"/>
                                  </a:lnTo>
                                  <a:lnTo>
                                    <a:pt x="2" y="565"/>
                                  </a:lnTo>
                                  <a:lnTo>
                                    <a:pt x="2" y="554"/>
                                  </a:lnTo>
                                  <a:lnTo>
                                    <a:pt x="2" y="540"/>
                                  </a:lnTo>
                                  <a:lnTo>
                                    <a:pt x="2" y="530"/>
                                  </a:lnTo>
                                  <a:lnTo>
                                    <a:pt x="0" y="519"/>
                                  </a:lnTo>
                                  <a:lnTo>
                                    <a:pt x="0" y="509"/>
                                  </a:lnTo>
                                  <a:lnTo>
                                    <a:pt x="0" y="498"/>
                                  </a:lnTo>
                                  <a:lnTo>
                                    <a:pt x="0" y="487"/>
                                  </a:lnTo>
                                  <a:lnTo>
                                    <a:pt x="0" y="477"/>
                                  </a:lnTo>
                                  <a:lnTo>
                                    <a:pt x="0" y="466"/>
                                  </a:lnTo>
                                  <a:lnTo>
                                    <a:pt x="0" y="452"/>
                                  </a:lnTo>
                                  <a:lnTo>
                                    <a:pt x="0" y="445"/>
                                  </a:lnTo>
                                  <a:lnTo>
                                    <a:pt x="0" y="435"/>
                                  </a:lnTo>
                                  <a:lnTo>
                                    <a:pt x="0" y="424"/>
                                  </a:lnTo>
                                  <a:lnTo>
                                    <a:pt x="0" y="403"/>
                                  </a:lnTo>
                                  <a:lnTo>
                                    <a:pt x="0" y="386"/>
                                  </a:lnTo>
                                  <a:lnTo>
                                    <a:pt x="0" y="368"/>
                                  </a:lnTo>
                                  <a:lnTo>
                                    <a:pt x="0" y="354"/>
                                  </a:lnTo>
                                  <a:lnTo>
                                    <a:pt x="0" y="337"/>
                                  </a:lnTo>
                                  <a:lnTo>
                                    <a:pt x="0" y="326"/>
                                  </a:lnTo>
                                  <a:lnTo>
                                    <a:pt x="0" y="312"/>
                                  </a:lnTo>
                                  <a:lnTo>
                                    <a:pt x="2" y="305"/>
                                  </a:lnTo>
                                  <a:lnTo>
                                    <a:pt x="2" y="294"/>
                                  </a:lnTo>
                                  <a:lnTo>
                                    <a:pt x="4" y="291"/>
                                  </a:lnTo>
                                  <a:lnTo>
                                    <a:pt x="6" y="284"/>
                                  </a:lnTo>
                                  <a:lnTo>
                                    <a:pt x="8" y="280"/>
                                  </a:lnTo>
                                  <a:lnTo>
                                    <a:pt x="11" y="270"/>
                                  </a:lnTo>
                                  <a:lnTo>
                                    <a:pt x="17" y="263"/>
                                  </a:lnTo>
                                  <a:lnTo>
                                    <a:pt x="25" y="252"/>
                                  </a:lnTo>
                                  <a:lnTo>
                                    <a:pt x="32" y="245"/>
                                  </a:lnTo>
                                  <a:lnTo>
                                    <a:pt x="36" y="242"/>
                                  </a:lnTo>
                                  <a:lnTo>
                                    <a:pt x="41" y="235"/>
                                  </a:lnTo>
                                  <a:lnTo>
                                    <a:pt x="45" y="231"/>
                                  </a:lnTo>
                                  <a:lnTo>
                                    <a:pt x="51" y="224"/>
                                  </a:lnTo>
                                  <a:lnTo>
                                    <a:pt x="57" y="217"/>
                                  </a:lnTo>
                                  <a:lnTo>
                                    <a:pt x="60" y="214"/>
                                  </a:lnTo>
                                  <a:lnTo>
                                    <a:pt x="66" y="207"/>
                                  </a:lnTo>
                                  <a:lnTo>
                                    <a:pt x="73" y="200"/>
                                  </a:lnTo>
                                  <a:lnTo>
                                    <a:pt x="77" y="193"/>
                                  </a:lnTo>
                                  <a:lnTo>
                                    <a:pt x="83" y="189"/>
                                  </a:lnTo>
                                  <a:lnTo>
                                    <a:pt x="90" y="182"/>
                                  </a:lnTo>
                                  <a:lnTo>
                                    <a:pt x="98" y="179"/>
                                  </a:lnTo>
                                  <a:lnTo>
                                    <a:pt x="104" y="172"/>
                                  </a:lnTo>
                                  <a:lnTo>
                                    <a:pt x="111" y="165"/>
                                  </a:lnTo>
                                  <a:lnTo>
                                    <a:pt x="117" y="157"/>
                                  </a:lnTo>
                                  <a:lnTo>
                                    <a:pt x="124" y="150"/>
                                  </a:lnTo>
                                  <a:lnTo>
                                    <a:pt x="130" y="143"/>
                                  </a:lnTo>
                                  <a:lnTo>
                                    <a:pt x="138" y="140"/>
                                  </a:lnTo>
                                  <a:lnTo>
                                    <a:pt x="145" y="133"/>
                                  </a:lnTo>
                                  <a:lnTo>
                                    <a:pt x="153" y="126"/>
                                  </a:lnTo>
                                  <a:lnTo>
                                    <a:pt x="158" y="119"/>
                                  </a:lnTo>
                                  <a:lnTo>
                                    <a:pt x="166" y="112"/>
                                  </a:lnTo>
                                  <a:lnTo>
                                    <a:pt x="173" y="108"/>
                                  </a:lnTo>
                                  <a:lnTo>
                                    <a:pt x="179" y="101"/>
                                  </a:lnTo>
                                  <a:lnTo>
                                    <a:pt x="186" y="94"/>
                                  </a:lnTo>
                                  <a:lnTo>
                                    <a:pt x="194" y="87"/>
                                  </a:lnTo>
                                  <a:lnTo>
                                    <a:pt x="200" y="84"/>
                                  </a:lnTo>
                                  <a:lnTo>
                                    <a:pt x="209" y="77"/>
                                  </a:lnTo>
                                  <a:lnTo>
                                    <a:pt x="215" y="73"/>
                                  </a:lnTo>
                                  <a:lnTo>
                                    <a:pt x="220" y="66"/>
                                  </a:lnTo>
                                  <a:lnTo>
                                    <a:pt x="228" y="63"/>
                                  </a:lnTo>
                                  <a:lnTo>
                                    <a:pt x="235" y="56"/>
                                  </a:lnTo>
                                  <a:lnTo>
                                    <a:pt x="241" y="52"/>
                                  </a:lnTo>
                                  <a:lnTo>
                                    <a:pt x="249" y="49"/>
                                  </a:lnTo>
                                  <a:lnTo>
                                    <a:pt x="254" y="42"/>
                                  </a:lnTo>
                                  <a:lnTo>
                                    <a:pt x="262" y="38"/>
                                  </a:lnTo>
                                  <a:lnTo>
                                    <a:pt x="267" y="35"/>
                                  </a:lnTo>
                                  <a:lnTo>
                                    <a:pt x="273" y="28"/>
                                  </a:lnTo>
                                  <a:lnTo>
                                    <a:pt x="279" y="24"/>
                                  </a:lnTo>
                                  <a:lnTo>
                                    <a:pt x="284" y="21"/>
                                  </a:lnTo>
                                  <a:lnTo>
                                    <a:pt x="290" y="17"/>
                                  </a:lnTo>
                                  <a:lnTo>
                                    <a:pt x="296" y="14"/>
                                  </a:lnTo>
                                  <a:lnTo>
                                    <a:pt x="301" y="10"/>
                                  </a:lnTo>
                                  <a:lnTo>
                                    <a:pt x="307" y="10"/>
                                  </a:lnTo>
                                  <a:lnTo>
                                    <a:pt x="315" y="3"/>
                                  </a:lnTo>
                                  <a:lnTo>
                                    <a:pt x="324" y="3"/>
                                  </a:lnTo>
                                  <a:lnTo>
                                    <a:pt x="331" y="0"/>
                                  </a:lnTo>
                                  <a:lnTo>
                                    <a:pt x="337" y="0"/>
                                  </a:lnTo>
                                  <a:lnTo>
                                    <a:pt x="339" y="0"/>
                                  </a:lnTo>
                                  <a:lnTo>
                                    <a:pt x="343" y="0"/>
                                  </a:lnTo>
                                  <a:lnTo>
                                    <a:pt x="348" y="0"/>
                                  </a:lnTo>
                                  <a:lnTo>
                                    <a:pt x="352" y="0"/>
                                  </a:lnTo>
                                  <a:lnTo>
                                    <a:pt x="358" y="0"/>
                                  </a:lnTo>
                                  <a:lnTo>
                                    <a:pt x="365" y="0"/>
                                  </a:lnTo>
                                  <a:lnTo>
                                    <a:pt x="373" y="3"/>
                                  </a:lnTo>
                                  <a:lnTo>
                                    <a:pt x="382" y="3"/>
                                  </a:lnTo>
                                  <a:lnTo>
                                    <a:pt x="390" y="3"/>
                                  </a:lnTo>
                                  <a:lnTo>
                                    <a:pt x="399" y="3"/>
                                  </a:lnTo>
                                  <a:lnTo>
                                    <a:pt x="409" y="7"/>
                                  </a:lnTo>
                                  <a:lnTo>
                                    <a:pt x="420" y="7"/>
                                  </a:lnTo>
                                  <a:lnTo>
                                    <a:pt x="431" y="7"/>
                                  </a:lnTo>
                                  <a:lnTo>
                                    <a:pt x="443" y="10"/>
                                  </a:lnTo>
                                  <a:lnTo>
                                    <a:pt x="454" y="10"/>
                                  </a:lnTo>
                                  <a:lnTo>
                                    <a:pt x="467" y="14"/>
                                  </a:lnTo>
                                  <a:lnTo>
                                    <a:pt x="480" y="14"/>
                                  </a:lnTo>
                                  <a:lnTo>
                                    <a:pt x="491" y="14"/>
                                  </a:lnTo>
                                  <a:lnTo>
                                    <a:pt x="505" y="17"/>
                                  </a:lnTo>
                                  <a:lnTo>
                                    <a:pt x="520" y="17"/>
                                  </a:lnTo>
                                  <a:lnTo>
                                    <a:pt x="533" y="21"/>
                                  </a:lnTo>
                                  <a:lnTo>
                                    <a:pt x="546" y="21"/>
                                  </a:lnTo>
                                  <a:lnTo>
                                    <a:pt x="561" y="24"/>
                                  </a:lnTo>
                                  <a:lnTo>
                                    <a:pt x="576" y="28"/>
                                  </a:lnTo>
                                  <a:lnTo>
                                    <a:pt x="591" y="28"/>
                                  </a:lnTo>
                                  <a:lnTo>
                                    <a:pt x="606" y="31"/>
                                  </a:lnTo>
                                  <a:lnTo>
                                    <a:pt x="621" y="35"/>
                                  </a:lnTo>
                                  <a:lnTo>
                                    <a:pt x="636" y="38"/>
                                  </a:lnTo>
                                  <a:lnTo>
                                    <a:pt x="652" y="38"/>
                                  </a:lnTo>
                                  <a:lnTo>
                                    <a:pt x="667" y="42"/>
                                  </a:lnTo>
                                  <a:lnTo>
                                    <a:pt x="684" y="45"/>
                                  </a:lnTo>
                                  <a:lnTo>
                                    <a:pt x="699" y="49"/>
                                  </a:lnTo>
                                  <a:lnTo>
                                    <a:pt x="714" y="49"/>
                                  </a:lnTo>
                                  <a:lnTo>
                                    <a:pt x="731" y="52"/>
                                  </a:lnTo>
                                  <a:lnTo>
                                    <a:pt x="744" y="56"/>
                                  </a:lnTo>
                                  <a:lnTo>
                                    <a:pt x="761" y="56"/>
                                  </a:lnTo>
                                  <a:lnTo>
                                    <a:pt x="774" y="59"/>
                                  </a:lnTo>
                                  <a:lnTo>
                                    <a:pt x="789" y="63"/>
                                  </a:lnTo>
                                  <a:lnTo>
                                    <a:pt x="804" y="63"/>
                                  </a:lnTo>
                                  <a:lnTo>
                                    <a:pt x="819" y="66"/>
                                  </a:lnTo>
                                  <a:lnTo>
                                    <a:pt x="832" y="70"/>
                                  </a:lnTo>
                                  <a:lnTo>
                                    <a:pt x="845" y="73"/>
                                  </a:lnTo>
                                  <a:lnTo>
                                    <a:pt x="861" y="73"/>
                                  </a:lnTo>
                                  <a:lnTo>
                                    <a:pt x="874" y="77"/>
                                  </a:lnTo>
                                  <a:lnTo>
                                    <a:pt x="887" y="80"/>
                                  </a:lnTo>
                                  <a:lnTo>
                                    <a:pt x="900" y="84"/>
                                  </a:lnTo>
                                  <a:lnTo>
                                    <a:pt x="911" y="84"/>
                                  </a:lnTo>
                                  <a:lnTo>
                                    <a:pt x="925" y="91"/>
                                  </a:lnTo>
                                  <a:lnTo>
                                    <a:pt x="936" y="91"/>
                                  </a:lnTo>
                                  <a:lnTo>
                                    <a:pt x="945" y="94"/>
                                  </a:lnTo>
                                  <a:lnTo>
                                    <a:pt x="957" y="98"/>
                                  </a:lnTo>
                                  <a:lnTo>
                                    <a:pt x="966" y="101"/>
                                  </a:lnTo>
                                  <a:lnTo>
                                    <a:pt x="973" y="101"/>
                                  </a:lnTo>
                                  <a:lnTo>
                                    <a:pt x="983" y="105"/>
                                  </a:lnTo>
                                  <a:lnTo>
                                    <a:pt x="992" y="108"/>
                                  </a:lnTo>
                                  <a:lnTo>
                                    <a:pt x="1000" y="112"/>
                                  </a:lnTo>
                                  <a:lnTo>
                                    <a:pt x="1006" y="112"/>
                                  </a:lnTo>
                                  <a:lnTo>
                                    <a:pt x="1011" y="115"/>
                                  </a:lnTo>
                                  <a:lnTo>
                                    <a:pt x="1017" y="119"/>
                                  </a:lnTo>
                                  <a:lnTo>
                                    <a:pt x="1022" y="119"/>
                                  </a:lnTo>
                                  <a:lnTo>
                                    <a:pt x="1028" y="126"/>
                                  </a:lnTo>
                                  <a:lnTo>
                                    <a:pt x="1034" y="129"/>
                                  </a:lnTo>
                                  <a:lnTo>
                                    <a:pt x="1034" y="133"/>
                                  </a:lnTo>
                                  <a:lnTo>
                                    <a:pt x="1036" y="140"/>
                                  </a:lnTo>
                                  <a:lnTo>
                                    <a:pt x="1036" y="150"/>
                                  </a:lnTo>
                                  <a:lnTo>
                                    <a:pt x="1038" y="161"/>
                                  </a:lnTo>
                                  <a:lnTo>
                                    <a:pt x="1038" y="172"/>
                                  </a:lnTo>
                                  <a:lnTo>
                                    <a:pt x="1039" y="186"/>
                                  </a:lnTo>
                                  <a:lnTo>
                                    <a:pt x="1041" y="200"/>
                                  </a:lnTo>
                                  <a:lnTo>
                                    <a:pt x="1043" y="217"/>
                                  </a:lnTo>
                                  <a:lnTo>
                                    <a:pt x="1043" y="235"/>
                                  </a:lnTo>
                                  <a:lnTo>
                                    <a:pt x="1045" y="252"/>
                                  </a:lnTo>
                                  <a:lnTo>
                                    <a:pt x="1045" y="259"/>
                                  </a:lnTo>
                                  <a:lnTo>
                                    <a:pt x="1045" y="270"/>
                                  </a:lnTo>
                                  <a:lnTo>
                                    <a:pt x="1047" y="280"/>
                                  </a:lnTo>
                                  <a:lnTo>
                                    <a:pt x="1047" y="291"/>
                                  </a:lnTo>
                                  <a:lnTo>
                                    <a:pt x="1047" y="301"/>
                                  </a:lnTo>
                                  <a:lnTo>
                                    <a:pt x="1049" y="312"/>
                                  </a:lnTo>
                                  <a:lnTo>
                                    <a:pt x="1049" y="319"/>
                                  </a:lnTo>
                                  <a:lnTo>
                                    <a:pt x="1049" y="330"/>
                                  </a:lnTo>
                                  <a:lnTo>
                                    <a:pt x="1049" y="340"/>
                                  </a:lnTo>
                                  <a:lnTo>
                                    <a:pt x="1051" y="351"/>
                                  </a:lnTo>
                                  <a:lnTo>
                                    <a:pt x="1051" y="361"/>
                                  </a:lnTo>
                                  <a:lnTo>
                                    <a:pt x="1053" y="375"/>
                                  </a:lnTo>
                                  <a:lnTo>
                                    <a:pt x="1053" y="382"/>
                                  </a:lnTo>
                                  <a:lnTo>
                                    <a:pt x="1053" y="393"/>
                                  </a:lnTo>
                                  <a:lnTo>
                                    <a:pt x="1053" y="403"/>
                                  </a:lnTo>
                                  <a:lnTo>
                                    <a:pt x="1053" y="414"/>
                                  </a:lnTo>
                                  <a:lnTo>
                                    <a:pt x="1053" y="421"/>
                                  </a:lnTo>
                                  <a:lnTo>
                                    <a:pt x="1054" y="431"/>
                                  </a:lnTo>
                                  <a:lnTo>
                                    <a:pt x="1054" y="442"/>
                                  </a:lnTo>
                                  <a:lnTo>
                                    <a:pt x="1054" y="452"/>
                                  </a:lnTo>
                                  <a:lnTo>
                                    <a:pt x="1056" y="470"/>
                                  </a:lnTo>
                                  <a:lnTo>
                                    <a:pt x="1056" y="487"/>
                                  </a:lnTo>
                                  <a:lnTo>
                                    <a:pt x="1058" y="505"/>
                                  </a:lnTo>
                                  <a:lnTo>
                                    <a:pt x="1058" y="523"/>
                                  </a:lnTo>
                                  <a:lnTo>
                                    <a:pt x="1058" y="537"/>
                                  </a:lnTo>
                                  <a:lnTo>
                                    <a:pt x="1060" y="551"/>
                                  </a:lnTo>
                                  <a:lnTo>
                                    <a:pt x="1060" y="565"/>
                                  </a:lnTo>
                                  <a:lnTo>
                                    <a:pt x="1060" y="575"/>
                                  </a:lnTo>
                                  <a:lnTo>
                                    <a:pt x="1060" y="582"/>
                                  </a:lnTo>
                                  <a:lnTo>
                                    <a:pt x="1062" y="593"/>
                                  </a:lnTo>
                                  <a:lnTo>
                                    <a:pt x="1062" y="596"/>
                                  </a:lnTo>
                                  <a:lnTo>
                                    <a:pt x="1062" y="603"/>
                                  </a:lnTo>
                                  <a:lnTo>
                                    <a:pt x="1060" y="610"/>
                                  </a:lnTo>
                                  <a:lnTo>
                                    <a:pt x="1054" y="621"/>
                                  </a:lnTo>
                                  <a:lnTo>
                                    <a:pt x="1051" y="628"/>
                                  </a:lnTo>
                                  <a:lnTo>
                                    <a:pt x="1047" y="638"/>
                                  </a:lnTo>
                                  <a:lnTo>
                                    <a:pt x="1041" y="645"/>
                                  </a:lnTo>
                                  <a:lnTo>
                                    <a:pt x="1036" y="656"/>
                                  </a:lnTo>
                                  <a:lnTo>
                                    <a:pt x="1028" y="663"/>
                                  </a:lnTo>
                                  <a:lnTo>
                                    <a:pt x="1022" y="674"/>
                                  </a:lnTo>
                                  <a:lnTo>
                                    <a:pt x="1015" y="684"/>
                                  </a:lnTo>
                                  <a:lnTo>
                                    <a:pt x="1007" y="695"/>
                                  </a:lnTo>
                                  <a:lnTo>
                                    <a:pt x="1000" y="705"/>
                                  </a:lnTo>
                                  <a:lnTo>
                                    <a:pt x="990" y="716"/>
                                  </a:lnTo>
                                  <a:lnTo>
                                    <a:pt x="983" y="726"/>
                                  </a:lnTo>
                                  <a:lnTo>
                                    <a:pt x="975" y="740"/>
                                  </a:lnTo>
                                  <a:lnTo>
                                    <a:pt x="966" y="747"/>
                                  </a:lnTo>
                                  <a:lnTo>
                                    <a:pt x="958" y="758"/>
                                  </a:lnTo>
                                  <a:lnTo>
                                    <a:pt x="949" y="768"/>
                                  </a:lnTo>
                                  <a:lnTo>
                                    <a:pt x="941" y="779"/>
                                  </a:lnTo>
                                  <a:lnTo>
                                    <a:pt x="934" y="786"/>
                                  </a:lnTo>
                                  <a:lnTo>
                                    <a:pt x="926" y="796"/>
                                  </a:lnTo>
                                  <a:lnTo>
                                    <a:pt x="919" y="807"/>
                                  </a:lnTo>
                                  <a:lnTo>
                                    <a:pt x="913" y="814"/>
                                  </a:lnTo>
                                  <a:lnTo>
                                    <a:pt x="908" y="821"/>
                                  </a:lnTo>
                                  <a:lnTo>
                                    <a:pt x="902" y="828"/>
                                  </a:lnTo>
                                  <a:lnTo>
                                    <a:pt x="896" y="835"/>
                                  </a:lnTo>
                                  <a:lnTo>
                                    <a:pt x="894" y="842"/>
                                  </a:lnTo>
                                  <a:lnTo>
                                    <a:pt x="889" y="849"/>
                                  </a:lnTo>
                                  <a:lnTo>
                                    <a:pt x="887" y="853"/>
                                  </a:lnTo>
                                  <a:lnTo>
                                    <a:pt x="861" y="810"/>
                                  </a:lnTo>
                                  <a:lnTo>
                                    <a:pt x="1028" y="589"/>
                                  </a:lnTo>
                                  <a:lnTo>
                                    <a:pt x="1026" y="582"/>
                                  </a:lnTo>
                                  <a:lnTo>
                                    <a:pt x="1026" y="568"/>
                                  </a:lnTo>
                                  <a:lnTo>
                                    <a:pt x="1026" y="558"/>
                                  </a:lnTo>
                                  <a:lnTo>
                                    <a:pt x="1026" y="547"/>
                                  </a:lnTo>
                                  <a:lnTo>
                                    <a:pt x="1024" y="533"/>
                                  </a:lnTo>
                                  <a:lnTo>
                                    <a:pt x="1024" y="523"/>
                                  </a:lnTo>
                                  <a:lnTo>
                                    <a:pt x="1024" y="505"/>
                                  </a:lnTo>
                                  <a:lnTo>
                                    <a:pt x="1022" y="491"/>
                                  </a:lnTo>
                                  <a:lnTo>
                                    <a:pt x="1022" y="473"/>
                                  </a:lnTo>
                                  <a:lnTo>
                                    <a:pt x="1021" y="456"/>
                                  </a:lnTo>
                                  <a:lnTo>
                                    <a:pt x="1021" y="445"/>
                                  </a:lnTo>
                                  <a:lnTo>
                                    <a:pt x="1021" y="438"/>
                                  </a:lnTo>
                                  <a:lnTo>
                                    <a:pt x="1019" y="428"/>
                                  </a:lnTo>
                                  <a:lnTo>
                                    <a:pt x="1019" y="417"/>
                                  </a:lnTo>
                                  <a:lnTo>
                                    <a:pt x="1019" y="407"/>
                                  </a:lnTo>
                                  <a:lnTo>
                                    <a:pt x="1019" y="400"/>
                                  </a:lnTo>
                                  <a:lnTo>
                                    <a:pt x="1019" y="389"/>
                                  </a:lnTo>
                                  <a:lnTo>
                                    <a:pt x="1019" y="382"/>
                                  </a:lnTo>
                                  <a:lnTo>
                                    <a:pt x="1017" y="372"/>
                                  </a:lnTo>
                                  <a:lnTo>
                                    <a:pt x="1017" y="361"/>
                                  </a:lnTo>
                                  <a:lnTo>
                                    <a:pt x="1015" y="351"/>
                                  </a:lnTo>
                                  <a:lnTo>
                                    <a:pt x="1015" y="340"/>
                                  </a:lnTo>
                                  <a:lnTo>
                                    <a:pt x="1015" y="330"/>
                                  </a:lnTo>
                                  <a:lnTo>
                                    <a:pt x="1013" y="319"/>
                                  </a:lnTo>
                                  <a:lnTo>
                                    <a:pt x="1013" y="312"/>
                                  </a:lnTo>
                                  <a:lnTo>
                                    <a:pt x="1013" y="301"/>
                                  </a:lnTo>
                                  <a:lnTo>
                                    <a:pt x="1011" y="284"/>
                                  </a:lnTo>
                                  <a:lnTo>
                                    <a:pt x="1009" y="266"/>
                                  </a:lnTo>
                                  <a:lnTo>
                                    <a:pt x="1009" y="252"/>
                                  </a:lnTo>
                                  <a:lnTo>
                                    <a:pt x="1007" y="235"/>
                                  </a:lnTo>
                                  <a:lnTo>
                                    <a:pt x="1006" y="221"/>
                                  </a:lnTo>
                                  <a:lnTo>
                                    <a:pt x="1006" y="207"/>
                                  </a:lnTo>
                                  <a:lnTo>
                                    <a:pt x="1004" y="193"/>
                                  </a:lnTo>
                                  <a:lnTo>
                                    <a:pt x="1002" y="186"/>
                                  </a:lnTo>
                                  <a:lnTo>
                                    <a:pt x="1000" y="172"/>
                                  </a:lnTo>
                                  <a:lnTo>
                                    <a:pt x="998" y="168"/>
                                  </a:lnTo>
                                  <a:lnTo>
                                    <a:pt x="992" y="165"/>
                                  </a:lnTo>
                                  <a:lnTo>
                                    <a:pt x="987" y="161"/>
                                  </a:lnTo>
                                  <a:lnTo>
                                    <a:pt x="981" y="161"/>
                                  </a:lnTo>
                                  <a:lnTo>
                                    <a:pt x="975" y="161"/>
                                  </a:lnTo>
                                  <a:lnTo>
                                    <a:pt x="970" y="157"/>
                                  </a:lnTo>
                                  <a:lnTo>
                                    <a:pt x="964" y="157"/>
                                  </a:lnTo>
                                  <a:lnTo>
                                    <a:pt x="957" y="154"/>
                                  </a:lnTo>
                                  <a:lnTo>
                                    <a:pt x="947" y="154"/>
                                  </a:lnTo>
                                  <a:lnTo>
                                    <a:pt x="938" y="150"/>
                                  </a:lnTo>
                                  <a:lnTo>
                                    <a:pt x="930" y="150"/>
                                  </a:lnTo>
                                  <a:lnTo>
                                    <a:pt x="921" y="147"/>
                                  </a:lnTo>
                                  <a:lnTo>
                                    <a:pt x="909" y="147"/>
                                  </a:lnTo>
                                  <a:lnTo>
                                    <a:pt x="900" y="143"/>
                                  </a:lnTo>
                                  <a:lnTo>
                                    <a:pt x="889" y="143"/>
                                  </a:lnTo>
                                  <a:lnTo>
                                    <a:pt x="876" y="140"/>
                                  </a:lnTo>
                                  <a:lnTo>
                                    <a:pt x="864" y="140"/>
                                  </a:lnTo>
                                  <a:lnTo>
                                    <a:pt x="851" y="136"/>
                                  </a:lnTo>
                                  <a:lnTo>
                                    <a:pt x="840" y="133"/>
                                  </a:lnTo>
                                  <a:lnTo>
                                    <a:pt x="827" y="129"/>
                                  </a:lnTo>
                                  <a:lnTo>
                                    <a:pt x="812" y="129"/>
                                  </a:lnTo>
                                  <a:lnTo>
                                    <a:pt x="798" y="126"/>
                                  </a:lnTo>
                                  <a:lnTo>
                                    <a:pt x="785" y="126"/>
                                  </a:lnTo>
                                  <a:lnTo>
                                    <a:pt x="770" y="122"/>
                                  </a:lnTo>
                                  <a:lnTo>
                                    <a:pt x="757" y="119"/>
                                  </a:lnTo>
                                  <a:lnTo>
                                    <a:pt x="742" y="119"/>
                                  </a:lnTo>
                                  <a:lnTo>
                                    <a:pt x="729" y="115"/>
                                  </a:lnTo>
                                  <a:lnTo>
                                    <a:pt x="712" y="112"/>
                                  </a:lnTo>
                                  <a:lnTo>
                                    <a:pt x="699" y="112"/>
                                  </a:lnTo>
                                  <a:lnTo>
                                    <a:pt x="684" y="108"/>
                                  </a:lnTo>
                                  <a:lnTo>
                                    <a:pt x="668" y="108"/>
                                  </a:lnTo>
                                  <a:lnTo>
                                    <a:pt x="653" y="105"/>
                                  </a:lnTo>
                                  <a:lnTo>
                                    <a:pt x="638" y="101"/>
                                  </a:lnTo>
                                  <a:lnTo>
                                    <a:pt x="623" y="98"/>
                                  </a:lnTo>
                                  <a:lnTo>
                                    <a:pt x="608" y="98"/>
                                  </a:lnTo>
                                  <a:lnTo>
                                    <a:pt x="593" y="94"/>
                                  </a:lnTo>
                                  <a:lnTo>
                                    <a:pt x="578" y="91"/>
                                  </a:lnTo>
                                  <a:lnTo>
                                    <a:pt x="563" y="87"/>
                                  </a:lnTo>
                                  <a:lnTo>
                                    <a:pt x="550" y="87"/>
                                  </a:lnTo>
                                  <a:lnTo>
                                    <a:pt x="535" y="84"/>
                                  </a:lnTo>
                                  <a:lnTo>
                                    <a:pt x="522" y="80"/>
                                  </a:lnTo>
                                  <a:lnTo>
                                    <a:pt x="507" y="80"/>
                                  </a:lnTo>
                                  <a:lnTo>
                                    <a:pt x="493" y="77"/>
                                  </a:lnTo>
                                  <a:lnTo>
                                    <a:pt x="480" y="73"/>
                                  </a:lnTo>
                                  <a:lnTo>
                                    <a:pt x="469" y="73"/>
                                  </a:lnTo>
                                  <a:lnTo>
                                    <a:pt x="456" y="70"/>
                                  </a:lnTo>
                                  <a:lnTo>
                                    <a:pt x="444" y="70"/>
                                  </a:lnTo>
                                  <a:lnTo>
                                    <a:pt x="433" y="66"/>
                                  </a:lnTo>
                                  <a:lnTo>
                                    <a:pt x="422" y="66"/>
                                  </a:lnTo>
                                  <a:lnTo>
                                    <a:pt x="411" y="63"/>
                                  </a:lnTo>
                                  <a:lnTo>
                                    <a:pt x="401" y="63"/>
                                  </a:lnTo>
                                  <a:lnTo>
                                    <a:pt x="390" y="63"/>
                                  </a:lnTo>
                                  <a:lnTo>
                                    <a:pt x="382" y="59"/>
                                  </a:lnTo>
                                  <a:lnTo>
                                    <a:pt x="373" y="59"/>
                                  </a:lnTo>
                                  <a:lnTo>
                                    <a:pt x="367" y="59"/>
                                  </a:lnTo>
                                  <a:lnTo>
                                    <a:pt x="358" y="59"/>
                                  </a:lnTo>
                                  <a:lnTo>
                                    <a:pt x="352" y="56"/>
                                  </a:lnTo>
                                  <a:lnTo>
                                    <a:pt x="347" y="56"/>
                                  </a:lnTo>
                                  <a:lnTo>
                                    <a:pt x="343" y="56"/>
                                  </a:lnTo>
                                  <a:lnTo>
                                    <a:pt x="333" y="56"/>
                                  </a:lnTo>
                                  <a:lnTo>
                                    <a:pt x="330" y="56"/>
                                  </a:lnTo>
                                  <a:lnTo>
                                    <a:pt x="326" y="56"/>
                                  </a:lnTo>
                                  <a:lnTo>
                                    <a:pt x="320" y="59"/>
                                  </a:lnTo>
                                  <a:lnTo>
                                    <a:pt x="315" y="59"/>
                                  </a:lnTo>
                                  <a:lnTo>
                                    <a:pt x="309" y="66"/>
                                  </a:lnTo>
                                  <a:lnTo>
                                    <a:pt x="299" y="70"/>
                                  </a:lnTo>
                                  <a:lnTo>
                                    <a:pt x="292" y="77"/>
                                  </a:lnTo>
                                  <a:lnTo>
                                    <a:pt x="281" y="84"/>
                                  </a:lnTo>
                                  <a:lnTo>
                                    <a:pt x="273" y="94"/>
                                  </a:lnTo>
                                  <a:lnTo>
                                    <a:pt x="266" y="98"/>
                                  </a:lnTo>
                                  <a:lnTo>
                                    <a:pt x="260" y="101"/>
                                  </a:lnTo>
                                  <a:lnTo>
                                    <a:pt x="254" y="105"/>
                                  </a:lnTo>
                                  <a:lnTo>
                                    <a:pt x="250" y="108"/>
                                  </a:lnTo>
                                  <a:lnTo>
                                    <a:pt x="243" y="112"/>
                                  </a:lnTo>
                                  <a:lnTo>
                                    <a:pt x="237" y="119"/>
                                  </a:lnTo>
                                  <a:lnTo>
                                    <a:pt x="232" y="122"/>
                                  </a:lnTo>
                                  <a:lnTo>
                                    <a:pt x="226" y="129"/>
                                  </a:lnTo>
                                  <a:lnTo>
                                    <a:pt x="218" y="133"/>
                                  </a:lnTo>
                                  <a:lnTo>
                                    <a:pt x="213" y="140"/>
                                  </a:lnTo>
                                  <a:lnTo>
                                    <a:pt x="207" y="143"/>
                                  </a:lnTo>
                                  <a:lnTo>
                                    <a:pt x="202" y="150"/>
                                  </a:lnTo>
                                  <a:lnTo>
                                    <a:pt x="194" y="154"/>
                                  </a:lnTo>
                                  <a:lnTo>
                                    <a:pt x="188" y="161"/>
                                  </a:lnTo>
                                  <a:lnTo>
                                    <a:pt x="183" y="168"/>
                                  </a:lnTo>
                                  <a:lnTo>
                                    <a:pt x="177" y="175"/>
                                  </a:lnTo>
                                  <a:lnTo>
                                    <a:pt x="170" y="179"/>
                                  </a:lnTo>
                                  <a:lnTo>
                                    <a:pt x="164" y="186"/>
                                  </a:lnTo>
                                  <a:lnTo>
                                    <a:pt x="156" y="189"/>
                                  </a:lnTo>
                                  <a:lnTo>
                                    <a:pt x="151" y="193"/>
                                  </a:lnTo>
                                  <a:lnTo>
                                    <a:pt x="145" y="200"/>
                                  </a:lnTo>
                                  <a:lnTo>
                                    <a:pt x="139" y="203"/>
                                  </a:lnTo>
                                  <a:lnTo>
                                    <a:pt x="134" y="210"/>
                                  </a:lnTo>
                                  <a:lnTo>
                                    <a:pt x="128" y="217"/>
                                  </a:lnTo>
                                  <a:lnTo>
                                    <a:pt x="122" y="221"/>
                                  </a:lnTo>
                                  <a:lnTo>
                                    <a:pt x="117" y="228"/>
                                  </a:lnTo>
                                  <a:lnTo>
                                    <a:pt x="111" y="231"/>
                                  </a:lnTo>
                                  <a:lnTo>
                                    <a:pt x="106" y="238"/>
                                  </a:lnTo>
                                  <a:lnTo>
                                    <a:pt x="100" y="242"/>
                                  </a:lnTo>
                                  <a:lnTo>
                                    <a:pt x="94" y="249"/>
                                  </a:lnTo>
                                  <a:lnTo>
                                    <a:pt x="90" y="252"/>
                                  </a:lnTo>
                                  <a:lnTo>
                                    <a:pt x="87" y="259"/>
                                  </a:lnTo>
                                  <a:lnTo>
                                    <a:pt x="77" y="266"/>
                                  </a:lnTo>
                                  <a:lnTo>
                                    <a:pt x="70" y="277"/>
                                  </a:lnTo>
                                  <a:lnTo>
                                    <a:pt x="60" y="284"/>
                                  </a:lnTo>
                                  <a:lnTo>
                                    <a:pt x="55" y="291"/>
                                  </a:lnTo>
                                  <a:lnTo>
                                    <a:pt x="49" y="298"/>
                                  </a:lnTo>
                                  <a:lnTo>
                                    <a:pt x="45" y="305"/>
                                  </a:lnTo>
                                  <a:lnTo>
                                    <a:pt x="43" y="308"/>
                                  </a:lnTo>
                                  <a:lnTo>
                                    <a:pt x="43" y="315"/>
                                  </a:lnTo>
                                  <a:lnTo>
                                    <a:pt x="41" y="322"/>
                                  </a:lnTo>
                                  <a:lnTo>
                                    <a:pt x="40" y="337"/>
                                  </a:lnTo>
                                  <a:lnTo>
                                    <a:pt x="40" y="347"/>
                                  </a:lnTo>
                                  <a:lnTo>
                                    <a:pt x="38" y="361"/>
                                  </a:lnTo>
                                  <a:lnTo>
                                    <a:pt x="38" y="375"/>
                                  </a:lnTo>
                                  <a:lnTo>
                                    <a:pt x="38" y="389"/>
                                  </a:lnTo>
                                  <a:lnTo>
                                    <a:pt x="38" y="403"/>
                                  </a:lnTo>
                                  <a:lnTo>
                                    <a:pt x="38" y="417"/>
                                  </a:lnTo>
                                  <a:lnTo>
                                    <a:pt x="38" y="435"/>
                                  </a:lnTo>
                                  <a:lnTo>
                                    <a:pt x="38" y="452"/>
                                  </a:lnTo>
                                  <a:lnTo>
                                    <a:pt x="38" y="470"/>
                                  </a:lnTo>
                                  <a:lnTo>
                                    <a:pt x="38" y="491"/>
                                  </a:lnTo>
                                  <a:lnTo>
                                    <a:pt x="38" y="498"/>
                                  </a:lnTo>
                                  <a:lnTo>
                                    <a:pt x="38" y="509"/>
                                  </a:lnTo>
                                  <a:lnTo>
                                    <a:pt x="38" y="516"/>
                                  </a:lnTo>
                                  <a:lnTo>
                                    <a:pt x="38" y="526"/>
                                  </a:lnTo>
                                  <a:lnTo>
                                    <a:pt x="38" y="544"/>
                                  </a:lnTo>
                                  <a:lnTo>
                                    <a:pt x="38" y="561"/>
                                  </a:lnTo>
                                  <a:lnTo>
                                    <a:pt x="38" y="579"/>
                                  </a:lnTo>
                                  <a:lnTo>
                                    <a:pt x="38" y="596"/>
                                  </a:lnTo>
                                  <a:lnTo>
                                    <a:pt x="38" y="614"/>
                                  </a:lnTo>
                                  <a:lnTo>
                                    <a:pt x="38" y="631"/>
                                  </a:lnTo>
                                  <a:lnTo>
                                    <a:pt x="38" y="649"/>
                                  </a:lnTo>
                                  <a:lnTo>
                                    <a:pt x="40" y="663"/>
                                  </a:lnTo>
                                  <a:lnTo>
                                    <a:pt x="40" y="674"/>
                                  </a:lnTo>
                                  <a:lnTo>
                                    <a:pt x="40" y="688"/>
                                  </a:lnTo>
                                  <a:lnTo>
                                    <a:pt x="41" y="698"/>
                                  </a:lnTo>
                                  <a:lnTo>
                                    <a:pt x="41" y="712"/>
                                  </a:lnTo>
                                  <a:lnTo>
                                    <a:pt x="41" y="719"/>
                                  </a:lnTo>
                                  <a:lnTo>
                                    <a:pt x="43" y="726"/>
                                  </a:lnTo>
                                  <a:lnTo>
                                    <a:pt x="45" y="730"/>
                                  </a:lnTo>
                                  <a:lnTo>
                                    <a:pt x="45" y="737"/>
                                  </a:lnTo>
                                  <a:lnTo>
                                    <a:pt x="47" y="737"/>
                                  </a:lnTo>
                                  <a:lnTo>
                                    <a:pt x="55" y="740"/>
                                  </a:lnTo>
                                  <a:lnTo>
                                    <a:pt x="58" y="740"/>
                                  </a:lnTo>
                                  <a:lnTo>
                                    <a:pt x="64" y="744"/>
                                  </a:lnTo>
                                  <a:lnTo>
                                    <a:pt x="70" y="747"/>
                                  </a:lnTo>
                                  <a:lnTo>
                                    <a:pt x="77" y="751"/>
                                  </a:lnTo>
                                  <a:lnTo>
                                    <a:pt x="83" y="751"/>
                                  </a:lnTo>
                                  <a:lnTo>
                                    <a:pt x="92" y="754"/>
                                  </a:lnTo>
                                  <a:lnTo>
                                    <a:pt x="102" y="758"/>
                                  </a:lnTo>
                                  <a:lnTo>
                                    <a:pt x="111" y="761"/>
                                  </a:lnTo>
                                  <a:lnTo>
                                    <a:pt x="121" y="765"/>
                                  </a:lnTo>
                                  <a:lnTo>
                                    <a:pt x="132" y="768"/>
                                  </a:lnTo>
                                  <a:lnTo>
                                    <a:pt x="143" y="772"/>
                                  </a:lnTo>
                                  <a:lnTo>
                                    <a:pt x="154" y="775"/>
                                  </a:lnTo>
                                  <a:lnTo>
                                    <a:pt x="166" y="779"/>
                                  </a:lnTo>
                                  <a:lnTo>
                                    <a:pt x="179" y="782"/>
                                  </a:lnTo>
                                  <a:lnTo>
                                    <a:pt x="192" y="786"/>
                                  </a:lnTo>
                                  <a:lnTo>
                                    <a:pt x="207" y="789"/>
                                  </a:lnTo>
                                  <a:lnTo>
                                    <a:pt x="218" y="793"/>
                                  </a:lnTo>
                                  <a:lnTo>
                                    <a:pt x="234" y="796"/>
                                  </a:lnTo>
                                  <a:lnTo>
                                    <a:pt x="249" y="800"/>
                                  </a:lnTo>
                                  <a:lnTo>
                                    <a:pt x="264" y="807"/>
                                  </a:lnTo>
                                  <a:lnTo>
                                    <a:pt x="277" y="810"/>
                                  </a:lnTo>
                                  <a:lnTo>
                                    <a:pt x="292" y="814"/>
                                  </a:lnTo>
                                  <a:lnTo>
                                    <a:pt x="307" y="817"/>
                                  </a:lnTo>
                                  <a:lnTo>
                                    <a:pt x="322" y="821"/>
                                  </a:lnTo>
                                  <a:lnTo>
                                    <a:pt x="339" y="824"/>
                                  </a:lnTo>
                                  <a:lnTo>
                                    <a:pt x="354" y="832"/>
                                  </a:lnTo>
                                  <a:lnTo>
                                    <a:pt x="369" y="835"/>
                                  </a:lnTo>
                                  <a:lnTo>
                                    <a:pt x="386" y="842"/>
                                  </a:lnTo>
                                  <a:lnTo>
                                    <a:pt x="401" y="846"/>
                                  </a:lnTo>
                                  <a:lnTo>
                                    <a:pt x="416" y="849"/>
                                  </a:lnTo>
                                  <a:lnTo>
                                    <a:pt x="431" y="853"/>
                                  </a:lnTo>
                                  <a:lnTo>
                                    <a:pt x="448" y="856"/>
                                  </a:lnTo>
                                  <a:lnTo>
                                    <a:pt x="461" y="860"/>
                                  </a:lnTo>
                                  <a:lnTo>
                                    <a:pt x="478" y="863"/>
                                  </a:lnTo>
                                  <a:lnTo>
                                    <a:pt x="491" y="867"/>
                                  </a:lnTo>
                                  <a:lnTo>
                                    <a:pt x="508" y="870"/>
                                  </a:lnTo>
                                  <a:lnTo>
                                    <a:pt x="522" y="874"/>
                                  </a:lnTo>
                                  <a:lnTo>
                                    <a:pt x="537" y="877"/>
                                  </a:lnTo>
                                  <a:lnTo>
                                    <a:pt x="550" y="881"/>
                                  </a:lnTo>
                                  <a:lnTo>
                                    <a:pt x="565" y="884"/>
                                  </a:lnTo>
                                  <a:lnTo>
                                    <a:pt x="578" y="888"/>
                                  </a:lnTo>
                                  <a:lnTo>
                                    <a:pt x="591" y="891"/>
                                  </a:lnTo>
                                  <a:lnTo>
                                    <a:pt x="604" y="895"/>
                                  </a:lnTo>
                                  <a:lnTo>
                                    <a:pt x="618" y="902"/>
                                  </a:lnTo>
                                  <a:lnTo>
                                    <a:pt x="627" y="902"/>
                                  </a:lnTo>
                                  <a:lnTo>
                                    <a:pt x="638" y="905"/>
                                  </a:lnTo>
                                  <a:lnTo>
                                    <a:pt x="650" y="909"/>
                                  </a:lnTo>
                                  <a:lnTo>
                                    <a:pt x="659" y="912"/>
                                  </a:lnTo>
                                  <a:lnTo>
                                    <a:pt x="668" y="912"/>
                                  </a:lnTo>
                                  <a:lnTo>
                                    <a:pt x="678" y="916"/>
                                  </a:lnTo>
                                  <a:lnTo>
                                    <a:pt x="685" y="919"/>
                                  </a:lnTo>
                                  <a:lnTo>
                                    <a:pt x="695" y="919"/>
                                  </a:lnTo>
                                  <a:lnTo>
                                    <a:pt x="700" y="919"/>
                                  </a:lnTo>
                                  <a:lnTo>
                                    <a:pt x="706" y="923"/>
                                  </a:lnTo>
                                  <a:lnTo>
                                    <a:pt x="712" y="923"/>
                                  </a:lnTo>
                                  <a:lnTo>
                                    <a:pt x="717" y="926"/>
                                  </a:lnTo>
                                  <a:lnTo>
                                    <a:pt x="723" y="926"/>
                                  </a:lnTo>
                                  <a:lnTo>
                                    <a:pt x="727" y="930"/>
                                  </a:lnTo>
                                  <a:lnTo>
                                    <a:pt x="729" y="930"/>
                                  </a:lnTo>
                                  <a:lnTo>
                                    <a:pt x="734" y="926"/>
                                  </a:lnTo>
                                  <a:lnTo>
                                    <a:pt x="740" y="923"/>
                                  </a:lnTo>
                                  <a:lnTo>
                                    <a:pt x="748" y="919"/>
                                  </a:lnTo>
                                  <a:lnTo>
                                    <a:pt x="755" y="912"/>
                                  </a:lnTo>
                                  <a:lnTo>
                                    <a:pt x="765" y="905"/>
                                  </a:lnTo>
                                  <a:lnTo>
                                    <a:pt x="772" y="898"/>
                                  </a:lnTo>
                                  <a:lnTo>
                                    <a:pt x="781" y="891"/>
                                  </a:lnTo>
                                  <a:lnTo>
                                    <a:pt x="791" y="884"/>
                                  </a:lnTo>
                                  <a:lnTo>
                                    <a:pt x="798" y="877"/>
                                  </a:lnTo>
                                  <a:lnTo>
                                    <a:pt x="806" y="867"/>
                                  </a:lnTo>
                                  <a:lnTo>
                                    <a:pt x="813" y="863"/>
                                  </a:lnTo>
                                  <a:lnTo>
                                    <a:pt x="819" y="856"/>
                                  </a:lnTo>
                                  <a:lnTo>
                                    <a:pt x="823" y="853"/>
                                  </a:lnTo>
                                  <a:lnTo>
                                    <a:pt x="827" y="853"/>
                                  </a:lnTo>
                                  <a:lnTo>
                                    <a:pt x="829" y="853"/>
                                  </a:lnTo>
                                  <a:lnTo>
                                    <a:pt x="861" y="895"/>
                                  </a:lnTo>
                                  <a:lnTo>
                                    <a:pt x="861" y="895"/>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356"/>
                          <wps:cNvSpPr>
                            <a:spLocks/>
                          </wps:cNvSpPr>
                          <wps:spPr bwMode="auto">
                            <a:xfrm>
                              <a:off x="1976" y="6821"/>
                              <a:ext cx="1006" cy="825"/>
                            </a:xfrm>
                            <a:custGeom>
                              <a:avLst/>
                              <a:gdLst>
                                <a:gd name="T0" fmla="*/ 34 w 1006"/>
                                <a:gd name="T1" fmla="*/ 162 h 825"/>
                                <a:gd name="T2" fmla="*/ 68 w 1006"/>
                                <a:gd name="T3" fmla="*/ 169 h 825"/>
                                <a:gd name="T4" fmla="*/ 121 w 1006"/>
                                <a:gd name="T5" fmla="*/ 179 h 825"/>
                                <a:gd name="T6" fmla="*/ 183 w 1006"/>
                                <a:gd name="T7" fmla="*/ 194 h 825"/>
                                <a:gd name="T8" fmla="*/ 254 w 1006"/>
                                <a:gd name="T9" fmla="*/ 208 h 825"/>
                                <a:gd name="T10" fmla="*/ 332 w 1006"/>
                                <a:gd name="T11" fmla="*/ 225 h 825"/>
                                <a:gd name="T12" fmla="*/ 411 w 1006"/>
                                <a:gd name="T13" fmla="*/ 243 h 825"/>
                                <a:gd name="T14" fmla="*/ 484 w 1006"/>
                                <a:gd name="T15" fmla="*/ 257 h 825"/>
                                <a:gd name="T16" fmla="*/ 554 w 1006"/>
                                <a:gd name="T17" fmla="*/ 274 h 825"/>
                                <a:gd name="T18" fmla="*/ 614 w 1006"/>
                                <a:gd name="T19" fmla="*/ 285 h 825"/>
                                <a:gd name="T20" fmla="*/ 661 w 1006"/>
                                <a:gd name="T21" fmla="*/ 295 h 825"/>
                                <a:gd name="T22" fmla="*/ 695 w 1006"/>
                                <a:gd name="T23" fmla="*/ 302 h 825"/>
                                <a:gd name="T24" fmla="*/ 721 w 1006"/>
                                <a:gd name="T25" fmla="*/ 288 h 825"/>
                                <a:gd name="T26" fmla="*/ 753 w 1006"/>
                                <a:gd name="T27" fmla="*/ 257 h 825"/>
                                <a:gd name="T28" fmla="*/ 782 w 1006"/>
                                <a:gd name="T29" fmla="*/ 229 h 825"/>
                                <a:gd name="T30" fmla="*/ 812 w 1006"/>
                                <a:gd name="T31" fmla="*/ 197 h 825"/>
                                <a:gd name="T32" fmla="*/ 848 w 1006"/>
                                <a:gd name="T33" fmla="*/ 165 h 825"/>
                                <a:gd name="T34" fmla="*/ 880 w 1006"/>
                                <a:gd name="T35" fmla="*/ 127 h 825"/>
                                <a:gd name="T36" fmla="*/ 912 w 1006"/>
                                <a:gd name="T37" fmla="*/ 95 h 825"/>
                                <a:gd name="T38" fmla="*/ 940 w 1006"/>
                                <a:gd name="T39" fmla="*/ 60 h 825"/>
                                <a:gd name="T40" fmla="*/ 972 w 1006"/>
                                <a:gd name="T41" fmla="*/ 25 h 825"/>
                                <a:gd name="T42" fmla="*/ 996 w 1006"/>
                                <a:gd name="T43" fmla="*/ 0 h 825"/>
                                <a:gd name="T44" fmla="*/ 998 w 1006"/>
                                <a:gd name="T45" fmla="*/ 57 h 825"/>
                                <a:gd name="T46" fmla="*/ 964 w 1006"/>
                                <a:gd name="T47" fmla="*/ 95 h 825"/>
                                <a:gd name="T48" fmla="*/ 940 w 1006"/>
                                <a:gd name="T49" fmla="*/ 116 h 825"/>
                                <a:gd name="T50" fmla="*/ 912 w 1006"/>
                                <a:gd name="T51" fmla="*/ 151 h 825"/>
                                <a:gd name="T52" fmla="*/ 881 w 1006"/>
                                <a:gd name="T53" fmla="*/ 183 h 825"/>
                                <a:gd name="T54" fmla="*/ 851 w 1006"/>
                                <a:gd name="T55" fmla="*/ 218 h 825"/>
                                <a:gd name="T56" fmla="*/ 821 w 1006"/>
                                <a:gd name="T57" fmla="*/ 250 h 825"/>
                                <a:gd name="T58" fmla="*/ 793 w 1006"/>
                                <a:gd name="T59" fmla="*/ 281 h 825"/>
                                <a:gd name="T60" fmla="*/ 757 w 1006"/>
                                <a:gd name="T61" fmla="*/ 323 h 825"/>
                                <a:gd name="T62" fmla="*/ 738 w 1006"/>
                                <a:gd name="T63" fmla="*/ 359 h 825"/>
                                <a:gd name="T64" fmla="*/ 733 w 1006"/>
                                <a:gd name="T65" fmla="*/ 397 h 825"/>
                                <a:gd name="T66" fmla="*/ 733 w 1006"/>
                                <a:gd name="T67" fmla="*/ 478 h 825"/>
                                <a:gd name="T68" fmla="*/ 733 w 1006"/>
                                <a:gd name="T69" fmla="*/ 527 h 825"/>
                                <a:gd name="T70" fmla="*/ 733 w 1006"/>
                                <a:gd name="T71" fmla="*/ 580 h 825"/>
                                <a:gd name="T72" fmla="*/ 733 w 1006"/>
                                <a:gd name="T73" fmla="*/ 629 h 825"/>
                                <a:gd name="T74" fmla="*/ 735 w 1006"/>
                                <a:gd name="T75" fmla="*/ 678 h 825"/>
                                <a:gd name="T76" fmla="*/ 736 w 1006"/>
                                <a:gd name="T77" fmla="*/ 762 h 825"/>
                                <a:gd name="T78" fmla="*/ 738 w 1006"/>
                                <a:gd name="T79" fmla="*/ 818 h 825"/>
                                <a:gd name="T80" fmla="*/ 699 w 1006"/>
                                <a:gd name="T81" fmla="*/ 783 h 825"/>
                                <a:gd name="T82" fmla="*/ 699 w 1006"/>
                                <a:gd name="T83" fmla="*/ 710 h 825"/>
                                <a:gd name="T84" fmla="*/ 699 w 1006"/>
                                <a:gd name="T85" fmla="*/ 650 h 825"/>
                                <a:gd name="T86" fmla="*/ 699 w 1006"/>
                                <a:gd name="T87" fmla="*/ 604 h 825"/>
                                <a:gd name="T88" fmla="*/ 697 w 1006"/>
                                <a:gd name="T89" fmla="*/ 555 h 825"/>
                                <a:gd name="T90" fmla="*/ 697 w 1006"/>
                                <a:gd name="T91" fmla="*/ 506 h 825"/>
                                <a:gd name="T92" fmla="*/ 695 w 1006"/>
                                <a:gd name="T93" fmla="*/ 436 h 825"/>
                                <a:gd name="T94" fmla="*/ 691 w 1006"/>
                                <a:gd name="T95" fmla="*/ 390 h 825"/>
                                <a:gd name="T96" fmla="*/ 671 w 1006"/>
                                <a:gd name="T97" fmla="*/ 376 h 825"/>
                                <a:gd name="T98" fmla="*/ 633 w 1006"/>
                                <a:gd name="T99" fmla="*/ 366 h 825"/>
                                <a:gd name="T100" fmla="*/ 580 w 1006"/>
                                <a:gd name="T101" fmla="*/ 355 h 825"/>
                                <a:gd name="T102" fmla="*/ 512 w 1006"/>
                                <a:gd name="T103" fmla="*/ 334 h 825"/>
                                <a:gd name="T104" fmla="*/ 437 w 1006"/>
                                <a:gd name="T105" fmla="*/ 316 h 825"/>
                                <a:gd name="T106" fmla="*/ 358 w 1006"/>
                                <a:gd name="T107" fmla="*/ 302 h 825"/>
                                <a:gd name="T108" fmla="*/ 277 w 1006"/>
                                <a:gd name="T109" fmla="*/ 285 h 825"/>
                                <a:gd name="T110" fmla="*/ 200 w 1006"/>
                                <a:gd name="T111" fmla="*/ 264 h 825"/>
                                <a:gd name="T112" fmla="*/ 130 w 1006"/>
                                <a:gd name="T113" fmla="*/ 253 h 825"/>
                                <a:gd name="T114" fmla="*/ 72 w 1006"/>
                                <a:gd name="T115" fmla="*/ 239 h 825"/>
                                <a:gd name="T116" fmla="*/ 28 w 1006"/>
                                <a:gd name="T117" fmla="*/ 232 h 825"/>
                                <a:gd name="T118" fmla="*/ 0 w 1006"/>
                                <a:gd name="T119" fmla="*/ 229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6" h="825">
                                  <a:moveTo>
                                    <a:pt x="19" y="158"/>
                                  </a:moveTo>
                                  <a:lnTo>
                                    <a:pt x="21" y="158"/>
                                  </a:lnTo>
                                  <a:lnTo>
                                    <a:pt x="27" y="158"/>
                                  </a:lnTo>
                                  <a:lnTo>
                                    <a:pt x="30" y="158"/>
                                  </a:lnTo>
                                  <a:lnTo>
                                    <a:pt x="34" y="162"/>
                                  </a:lnTo>
                                  <a:lnTo>
                                    <a:pt x="40" y="162"/>
                                  </a:lnTo>
                                  <a:lnTo>
                                    <a:pt x="47" y="165"/>
                                  </a:lnTo>
                                  <a:lnTo>
                                    <a:pt x="53" y="165"/>
                                  </a:lnTo>
                                  <a:lnTo>
                                    <a:pt x="60" y="165"/>
                                  </a:lnTo>
                                  <a:lnTo>
                                    <a:pt x="68" y="169"/>
                                  </a:lnTo>
                                  <a:lnTo>
                                    <a:pt x="77" y="172"/>
                                  </a:lnTo>
                                  <a:lnTo>
                                    <a:pt x="87" y="172"/>
                                  </a:lnTo>
                                  <a:lnTo>
                                    <a:pt x="98" y="176"/>
                                  </a:lnTo>
                                  <a:lnTo>
                                    <a:pt x="109" y="176"/>
                                  </a:lnTo>
                                  <a:lnTo>
                                    <a:pt x="121" y="179"/>
                                  </a:lnTo>
                                  <a:lnTo>
                                    <a:pt x="132" y="183"/>
                                  </a:lnTo>
                                  <a:lnTo>
                                    <a:pt x="143" y="187"/>
                                  </a:lnTo>
                                  <a:lnTo>
                                    <a:pt x="157" y="187"/>
                                  </a:lnTo>
                                  <a:lnTo>
                                    <a:pt x="170" y="190"/>
                                  </a:lnTo>
                                  <a:lnTo>
                                    <a:pt x="183" y="194"/>
                                  </a:lnTo>
                                  <a:lnTo>
                                    <a:pt x="198" y="197"/>
                                  </a:lnTo>
                                  <a:lnTo>
                                    <a:pt x="211" y="197"/>
                                  </a:lnTo>
                                  <a:lnTo>
                                    <a:pt x="226" y="204"/>
                                  </a:lnTo>
                                  <a:lnTo>
                                    <a:pt x="239" y="204"/>
                                  </a:lnTo>
                                  <a:lnTo>
                                    <a:pt x="254" y="208"/>
                                  </a:lnTo>
                                  <a:lnTo>
                                    <a:pt x="269" y="211"/>
                                  </a:lnTo>
                                  <a:lnTo>
                                    <a:pt x="286" y="215"/>
                                  </a:lnTo>
                                  <a:lnTo>
                                    <a:pt x="302" y="218"/>
                                  </a:lnTo>
                                  <a:lnTo>
                                    <a:pt x="317" y="222"/>
                                  </a:lnTo>
                                  <a:lnTo>
                                    <a:pt x="332" y="225"/>
                                  </a:lnTo>
                                  <a:lnTo>
                                    <a:pt x="349" y="232"/>
                                  </a:lnTo>
                                  <a:lnTo>
                                    <a:pt x="364" y="232"/>
                                  </a:lnTo>
                                  <a:lnTo>
                                    <a:pt x="379" y="236"/>
                                  </a:lnTo>
                                  <a:lnTo>
                                    <a:pt x="394" y="239"/>
                                  </a:lnTo>
                                  <a:lnTo>
                                    <a:pt x="411" y="243"/>
                                  </a:lnTo>
                                  <a:lnTo>
                                    <a:pt x="424" y="243"/>
                                  </a:lnTo>
                                  <a:lnTo>
                                    <a:pt x="441" y="250"/>
                                  </a:lnTo>
                                  <a:lnTo>
                                    <a:pt x="456" y="250"/>
                                  </a:lnTo>
                                  <a:lnTo>
                                    <a:pt x="471" y="257"/>
                                  </a:lnTo>
                                  <a:lnTo>
                                    <a:pt x="484" y="257"/>
                                  </a:lnTo>
                                  <a:lnTo>
                                    <a:pt x="499" y="260"/>
                                  </a:lnTo>
                                  <a:lnTo>
                                    <a:pt x="512" y="264"/>
                                  </a:lnTo>
                                  <a:lnTo>
                                    <a:pt x="527" y="267"/>
                                  </a:lnTo>
                                  <a:lnTo>
                                    <a:pt x="541" y="271"/>
                                  </a:lnTo>
                                  <a:lnTo>
                                    <a:pt x="554" y="274"/>
                                  </a:lnTo>
                                  <a:lnTo>
                                    <a:pt x="567" y="278"/>
                                  </a:lnTo>
                                  <a:lnTo>
                                    <a:pt x="580" y="281"/>
                                  </a:lnTo>
                                  <a:lnTo>
                                    <a:pt x="591" y="281"/>
                                  </a:lnTo>
                                  <a:lnTo>
                                    <a:pt x="605" y="285"/>
                                  </a:lnTo>
                                  <a:lnTo>
                                    <a:pt x="614" y="285"/>
                                  </a:lnTo>
                                  <a:lnTo>
                                    <a:pt x="625" y="288"/>
                                  </a:lnTo>
                                  <a:lnTo>
                                    <a:pt x="635" y="288"/>
                                  </a:lnTo>
                                  <a:lnTo>
                                    <a:pt x="644" y="292"/>
                                  </a:lnTo>
                                  <a:lnTo>
                                    <a:pt x="652" y="292"/>
                                  </a:lnTo>
                                  <a:lnTo>
                                    <a:pt x="661" y="295"/>
                                  </a:lnTo>
                                  <a:lnTo>
                                    <a:pt x="669" y="295"/>
                                  </a:lnTo>
                                  <a:lnTo>
                                    <a:pt x="676" y="299"/>
                                  </a:lnTo>
                                  <a:lnTo>
                                    <a:pt x="682" y="299"/>
                                  </a:lnTo>
                                  <a:lnTo>
                                    <a:pt x="687" y="299"/>
                                  </a:lnTo>
                                  <a:lnTo>
                                    <a:pt x="695" y="302"/>
                                  </a:lnTo>
                                  <a:lnTo>
                                    <a:pt x="701" y="302"/>
                                  </a:lnTo>
                                  <a:lnTo>
                                    <a:pt x="703" y="299"/>
                                  </a:lnTo>
                                  <a:lnTo>
                                    <a:pt x="708" y="299"/>
                                  </a:lnTo>
                                  <a:lnTo>
                                    <a:pt x="714" y="292"/>
                                  </a:lnTo>
                                  <a:lnTo>
                                    <a:pt x="721" y="288"/>
                                  </a:lnTo>
                                  <a:lnTo>
                                    <a:pt x="729" y="278"/>
                                  </a:lnTo>
                                  <a:lnTo>
                                    <a:pt x="738" y="271"/>
                                  </a:lnTo>
                                  <a:lnTo>
                                    <a:pt x="742" y="267"/>
                                  </a:lnTo>
                                  <a:lnTo>
                                    <a:pt x="748" y="260"/>
                                  </a:lnTo>
                                  <a:lnTo>
                                    <a:pt x="753" y="257"/>
                                  </a:lnTo>
                                  <a:lnTo>
                                    <a:pt x="759" y="253"/>
                                  </a:lnTo>
                                  <a:lnTo>
                                    <a:pt x="765" y="246"/>
                                  </a:lnTo>
                                  <a:lnTo>
                                    <a:pt x="770" y="243"/>
                                  </a:lnTo>
                                  <a:lnTo>
                                    <a:pt x="776" y="236"/>
                                  </a:lnTo>
                                  <a:lnTo>
                                    <a:pt x="782" y="229"/>
                                  </a:lnTo>
                                  <a:lnTo>
                                    <a:pt x="787" y="222"/>
                                  </a:lnTo>
                                  <a:lnTo>
                                    <a:pt x="793" y="218"/>
                                  </a:lnTo>
                                  <a:lnTo>
                                    <a:pt x="800" y="211"/>
                                  </a:lnTo>
                                  <a:lnTo>
                                    <a:pt x="806" y="204"/>
                                  </a:lnTo>
                                  <a:lnTo>
                                    <a:pt x="812" y="197"/>
                                  </a:lnTo>
                                  <a:lnTo>
                                    <a:pt x="819" y="190"/>
                                  </a:lnTo>
                                  <a:lnTo>
                                    <a:pt x="825" y="183"/>
                                  </a:lnTo>
                                  <a:lnTo>
                                    <a:pt x="832" y="176"/>
                                  </a:lnTo>
                                  <a:lnTo>
                                    <a:pt x="840" y="169"/>
                                  </a:lnTo>
                                  <a:lnTo>
                                    <a:pt x="848" y="165"/>
                                  </a:lnTo>
                                  <a:lnTo>
                                    <a:pt x="853" y="155"/>
                                  </a:lnTo>
                                  <a:lnTo>
                                    <a:pt x="861" y="151"/>
                                  </a:lnTo>
                                  <a:lnTo>
                                    <a:pt x="866" y="141"/>
                                  </a:lnTo>
                                  <a:lnTo>
                                    <a:pt x="874" y="134"/>
                                  </a:lnTo>
                                  <a:lnTo>
                                    <a:pt x="880" y="127"/>
                                  </a:lnTo>
                                  <a:lnTo>
                                    <a:pt x="887" y="120"/>
                                  </a:lnTo>
                                  <a:lnTo>
                                    <a:pt x="891" y="113"/>
                                  </a:lnTo>
                                  <a:lnTo>
                                    <a:pt x="898" y="109"/>
                                  </a:lnTo>
                                  <a:lnTo>
                                    <a:pt x="904" y="99"/>
                                  </a:lnTo>
                                  <a:lnTo>
                                    <a:pt x="912" y="95"/>
                                  </a:lnTo>
                                  <a:lnTo>
                                    <a:pt x="917" y="88"/>
                                  </a:lnTo>
                                  <a:lnTo>
                                    <a:pt x="923" y="81"/>
                                  </a:lnTo>
                                  <a:lnTo>
                                    <a:pt x="928" y="74"/>
                                  </a:lnTo>
                                  <a:lnTo>
                                    <a:pt x="934" y="67"/>
                                  </a:lnTo>
                                  <a:lnTo>
                                    <a:pt x="940" y="60"/>
                                  </a:lnTo>
                                  <a:lnTo>
                                    <a:pt x="945" y="57"/>
                                  </a:lnTo>
                                  <a:lnTo>
                                    <a:pt x="951" y="50"/>
                                  </a:lnTo>
                                  <a:lnTo>
                                    <a:pt x="957" y="46"/>
                                  </a:lnTo>
                                  <a:lnTo>
                                    <a:pt x="964" y="36"/>
                                  </a:lnTo>
                                  <a:lnTo>
                                    <a:pt x="972" y="25"/>
                                  </a:lnTo>
                                  <a:lnTo>
                                    <a:pt x="979" y="18"/>
                                  </a:lnTo>
                                  <a:lnTo>
                                    <a:pt x="987" y="11"/>
                                  </a:lnTo>
                                  <a:lnTo>
                                    <a:pt x="993" y="4"/>
                                  </a:lnTo>
                                  <a:lnTo>
                                    <a:pt x="994" y="0"/>
                                  </a:lnTo>
                                  <a:lnTo>
                                    <a:pt x="996" y="0"/>
                                  </a:lnTo>
                                  <a:lnTo>
                                    <a:pt x="998" y="0"/>
                                  </a:lnTo>
                                  <a:lnTo>
                                    <a:pt x="1006" y="53"/>
                                  </a:lnTo>
                                  <a:lnTo>
                                    <a:pt x="1004" y="53"/>
                                  </a:lnTo>
                                  <a:lnTo>
                                    <a:pt x="1002" y="53"/>
                                  </a:lnTo>
                                  <a:lnTo>
                                    <a:pt x="998" y="57"/>
                                  </a:lnTo>
                                  <a:lnTo>
                                    <a:pt x="993" y="64"/>
                                  </a:lnTo>
                                  <a:lnTo>
                                    <a:pt x="987" y="67"/>
                                  </a:lnTo>
                                  <a:lnTo>
                                    <a:pt x="981" y="74"/>
                                  </a:lnTo>
                                  <a:lnTo>
                                    <a:pt x="972" y="85"/>
                                  </a:lnTo>
                                  <a:lnTo>
                                    <a:pt x="964" y="95"/>
                                  </a:lnTo>
                                  <a:lnTo>
                                    <a:pt x="959" y="99"/>
                                  </a:lnTo>
                                  <a:lnTo>
                                    <a:pt x="955" y="102"/>
                                  </a:lnTo>
                                  <a:lnTo>
                                    <a:pt x="949" y="109"/>
                                  </a:lnTo>
                                  <a:lnTo>
                                    <a:pt x="945" y="113"/>
                                  </a:lnTo>
                                  <a:lnTo>
                                    <a:pt x="940" y="116"/>
                                  </a:lnTo>
                                  <a:lnTo>
                                    <a:pt x="934" y="123"/>
                                  </a:lnTo>
                                  <a:lnTo>
                                    <a:pt x="928" y="130"/>
                                  </a:lnTo>
                                  <a:lnTo>
                                    <a:pt x="923" y="137"/>
                                  </a:lnTo>
                                  <a:lnTo>
                                    <a:pt x="917" y="144"/>
                                  </a:lnTo>
                                  <a:lnTo>
                                    <a:pt x="912" y="151"/>
                                  </a:lnTo>
                                  <a:lnTo>
                                    <a:pt x="904" y="158"/>
                                  </a:lnTo>
                                  <a:lnTo>
                                    <a:pt x="898" y="165"/>
                                  </a:lnTo>
                                  <a:lnTo>
                                    <a:pt x="893" y="169"/>
                                  </a:lnTo>
                                  <a:lnTo>
                                    <a:pt x="887" y="176"/>
                                  </a:lnTo>
                                  <a:lnTo>
                                    <a:pt x="881" y="183"/>
                                  </a:lnTo>
                                  <a:lnTo>
                                    <a:pt x="876" y="190"/>
                                  </a:lnTo>
                                  <a:lnTo>
                                    <a:pt x="870" y="197"/>
                                  </a:lnTo>
                                  <a:lnTo>
                                    <a:pt x="863" y="204"/>
                                  </a:lnTo>
                                  <a:lnTo>
                                    <a:pt x="857" y="211"/>
                                  </a:lnTo>
                                  <a:lnTo>
                                    <a:pt x="851" y="218"/>
                                  </a:lnTo>
                                  <a:lnTo>
                                    <a:pt x="846" y="222"/>
                                  </a:lnTo>
                                  <a:lnTo>
                                    <a:pt x="838" y="232"/>
                                  </a:lnTo>
                                  <a:lnTo>
                                    <a:pt x="832" y="236"/>
                                  </a:lnTo>
                                  <a:lnTo>
                                    <a:pt x="827" y="243"/>
                                  </a:lnTo>
                                  <a:lnTo>
                                    <a:pt x="821" y="250"/>
                                  </a:lnTo>
                                  <a:lnTo>
                                    <a:pt x="816" y="257"/>
                                  </a:lnTo>
                                  <a:lnTo>
                                    <a:pt x="810" y="260"/>
                                  </a:lnTo>
                                  <a:lnTo>
                                    <a:pt x="804" y="267"/>
                                  </a:lnTo>
                                  <a:lnTo>
                                    <a:pt x="799" y="274"/>
                                  </a:lnTo>
                                  <a:lnTo>
                                    <a:pt x="793" y="281"/>
                                  </a:lnTo>
                                  <a:lnTo>
                                    <a:pt x="789" y="288"/>
                                  </a:lnTo>
                                  <a:lnTo>
                                    <a:pt x="784" y="295"/>
                                  </a:lnTo>
                                  <a:lnTo>
                                    <a:pt x="774" y="306"/>
                                  </a:lnTo>
                                  <a:lnTo>
                                    <a:pt x="767" y="313"/>
                                  </a:lnTo>
                                  <a:lnTo>
                                    <a:pt x="757" y="323"/>
                                  </a:lnTo>
                                  <a:lnTo>
                                    <a:pt x="753" y="334"/>
                                  </a:lnTo>
                                  <a:lnTo>
                                    <a:pt x="748" y="341"/>
                                  </a:lnTo>
                                  <a:lnTo>
                                    <a:pt x="742" y="348"/>
                                  </a:lnTo>
                                  <a:lnTo>
                                    <a:pt x="740" y="355"/>
                                  </a:lnTo>
                                  <a:lnTo>
                                    <a:pt x="738" y="359"/>
                                  </a:lnTo>
                                  <a:lnTo>
                                    <a:pt x="736" y="362"/>
                                  </a:lnTo>
                                  <a:lnTo>
                                    <a:pt x="736" y="369"/>
                                  </a:lnTo>
                                  <a:lnTo>
                                    <a:pt x="735" y="376"/>
                                  </a:lnTo>
                                  <a:lnTo>
                                    <a:pt x="735" y="387"/>
                                  </a:lnTo>
                                  <a:lnTo>
                                    <a:pt x="733" y="397"/>
                                  </a:lnTo>
                                  <a:lnTo>
                                    <a:pt x="733" y="411"/>
                                  </a:lnTo>
                                  <a:lnTo>
                                    <a:pt x="733" y="429"/>
                                  </a:lnTo>
                                  <a:lnTo>
                                    <a:pt x="733" y="446"/>
                                  </a:lnTo>
                                  <a:lnTo>
                                    <a:pt x="733" y="460"/>
                                  </a:lnTo>
                                  <a:lnTo>
                                    <a:pt x="733" y="478"/>
                                  </a:lnTo>
                                  <a:lnTo>
                                    <a:pt x="733" y="488"/>
                                  </a:lnTo>
                                  <a:lnTo>
                                    <a:pt x="733" y="499"/>
                                  </a:lnTo>
                                  <a:lnTo>
                                    <a:pt x="733" y="509"/>
                                  </a:lnTo>
                                  <a:lnTo>
                                    <a:pt x="733" y="516"/>
                                  </a:lnTo>
                                  <a:lnTo>
                                    <a:pt x="733" y="527"/>
                                  </a:lnTo>
                                  <a:lnTo>
                                    <a:pt x="733" y="538"/>
                                  </a:lnTo>
                                  <a:lnTo>
                                    <a:pt x="733" y="548"/>
                                  </a:lnTo>
                                  <a:lnTo>
                                    <a:pt x="733" y="559"/>
                                  </a:lnTo>
                                  <a:lnTo>
                                    <a:pt x="733" y="569"/>
                                  </a:lnTo>
                                  <a:lnTo>
                                    <a:pt x="733" y="580"/>
                                  </a:lnTo>
                                  <a:lnTo>
                                    <a:pt x="733" y="587"/>
                                  </a:lnTo>
                                  <a:lnTo>
                                    <a:pt x="733" y="601"/>
                                  </a:lnTo>
                                  <a:lnTo>
                                    <a:pt x="733" y="608"/>
                                  </a:lnTo>
                                  <a:lnTo>
                                    <a:pt x="733" y="618"/>
                                  </a:lnTo>
                                  <a:lnTo>
                                    <a:pt x="733" y="629"/>
                                  </a:lnTo>
                                  <a:lnTo>
                                    <a:pt x="733" y="639"/>
                                  </a:lnTo>
                                  <a:lnTo>
                                    <a:pt x="733" y="646"/>
                                  </a:lnTo>
                                  <a:lnTo>
                                    <a:pt x="733" y="657"/>
                                  </a:lnTo>
                                  <a:lnTo>
                                    <a:pt x="733" y="667"/>
                                  </a:lnTo>
                                  <a:lnTo>
                                    <a:pt x="735" y="678"/>
                                  </a:lnTo>
                                  <a:lnTo>
                                    <a:pt x="735" y="696"/>
                                  </a:lnTo>
                                  <a:lnTo>
                                    <a:pt x="735" y="713"/>
                                  </a:lnTo>
                                  <a:lnTo>
                                    <a:pt x="735" y="731"/>
                                  </a:lnTo>
                                  <a:lnTo>
                                    <a:pt x="736" y="748"/>
                                  </a:lnTo>
                                  <a:lnTo>
                                    <a:pt x="736" y="762"/>
                                  </a:lnTo>
                                  <a:lnTo>
                                    <a:pt x="736" y="776"/>
                                  </a:lnTo>
                                  <a:lnTo>
                                    <a:pt x="736" y="787"/>
                                  </a:lnTo>
                                  <a:lnTo>
                                    <a:pt x="736" y="797"/>
                                  </a:lnTo>
                                  <a:lnTo>
                                    <a:pt x="736" y="811"/>
                                  </a:lnTo>
                                  <a:lnTo>
                                    <a:pt x="738" y="818"/>
                                  </a:lnTo>
                                  <a:lnTo>
                                    <a:pt x="701" y="825"/>
                                  </a:lnTo>
                                  <a:lnTo>
                                    <a:pt x="699" y="818"/>
                                  </a:lnTo>
                                  <a:lnTo>
                                    <a:pt x="699" y="804"/>
                                  </a:lnTo>
                                  <a:lnTo>
                                    <a:pt x="699" y="794"/>
                                  </a:lnTo>
                                  <a:lnTo>
                                    <a:pt x="699" y="783"/>
                                  </a:lnTo>
                                  <a:lnTo>
                                    <a:pt x="699" y="769"/>
                                  </a:lnTo>
                                  <a:lnTo>
                                    <a:pt x="699" y="759"/>
                                  </a:lnTo>
                                  <a:lnTo>
                                    <a:pt x="699" y="741"/>
                                  </a:lnTo>
                                  <a:lnTo>
                                    <a:pt x="699" y="724"/>
                                  </a:lnTo>
                                  <a:lnTo>
                                    <a:pt x="699" y="710"/>
                                  </a:lnTo>
                                  <a:lnTo>
                                    <a:pt x="699" y="692"/>
                                  </a:lnTo>
                                  <a:lnTo>
                                    <a:pt x="699" y="681"/>
                                  </a:lnTo>
                                  <a:lnTo>
                                    <a:pt x="699" y="671"/>
                                  </a:lnTo>
                                  <a:lnTo>
                                    <a:pt x="699" y="660"/>
                                  </a:lnTo>
                                  <a:lnTo>
                                    <a:pt x="699" y="650"/>
                                  </a:lnTo>
                                  <a:lnTo>
                                    <a:pt x="699" y="643"/>
                                  </a:lnTo>
                                  <a:lnTo>
                                    <a:pt x="699" y="632"/>
                                  </a:lnTo>
                                  <a:lnTo>
                                    <a:pt x="699" y="622"/>
                                  </a:lnTo>
                                  <a:lnTo>
                                    <a:pt x="699" y="615"/>
                                  </a:lnTo>
                                  <a:lnTo>
                                    <a:pt x="699" y="604"/>
                                  </a:lnTo>
                                  <a:lnTo>
                                    <a:pt x="699" y="594"/>
                                  </a:lnTo>
                                  <a:lnTo>
                                    <a:pt x="699" y="583"/>
                                  </a:lnTo>
                                  <a:lnTo>
                                    <a:pt x="699" y="573"/>
                                  </a:lnTo>
                                  <a:lnTo>
                                    <a:pt x="697" y="562"/>
                                  </a:lnTo>
                                  <a:lnTo>
                                    <a:pt x="697" y="555"/>
                                  </a:lnTo>
                                  <a:lnTo>
                                    <a:pt x="697" y="545"/>
                                  </a:lnTo>
                                  <a:lnTo>
                                    <a:pt x="697" y="534"/>
                                  </a:lnTo>
                                  <a:lnTo>
                                    <a:pt x="697" y="524"/>
                                  </a:lnTo>
                                  <a:lnTo>
                                    <a:pt x="697" y="513"/>
                                  </a:lnTo>
                                  <a:lnTo>
                                    <a:pt x="697" y="506"/>
                                  </a:lnTo>
                                  <a:lnTo>
                                    <a:pt x="697" y="499"/>
                                  </a:lnTo>
                                  <a:lnTo>
                                    <a:pt x="697" y="481"/>
                                  </a:lnTo>
                                  <a:lnTo>
                                    <a:pt x="697" y="464"/>
                                  </a:lnTo>
                                  <a:lnTo>
                                    <a:pt x="695" y="450"/>
                                  </a:lnTo>
                                  <a:lnTo>
                                    <a:pt x="695" y="436"/>
                                  </a:lnTo>
                                  <a:lnTo>
                                    <a:pt x="693" y="422"/>
                                  </a:lnTo>
                                  <a:lnTo>
                                    <a:pt x="693" y="415"/>
                                  </a:lnTo>
                                  <a:lnTo>
                                    <a:pt x="693" y="404"/>
                                  </a:lnTo>
                                  <a:lnTo>
                                    <a:pt x="691" y="397"/>
                                  </a:lnTo>
                                  <a:lnTo>
                                    <a:pt x="691" y="390"/>
                                  </a:lnTo>
                                  <a:lnTo>
                                    <a:pt x="691" y="390"/>
                                  </a:lnTo>
                                  <a:lnTo>
                                    <a:pt x="687" y="387"/>
                                  </a:lnTo>
                                  <a:lnTo>
                                    <a:pt x="682" y="383"/>
                                  </a:lnTo>
                                  <a:lnTo>
                                    <a:pt x="676" y="380"/>
                                  </a:lnTo>
                                  <a:lnTo>
                                    <a:pt x="671" y="376"/>
                                  </a:lnTo>
                                  <a:lnTo>
                                    <a:pt x="665" y="376"/>
                                  </a:lnTo>
                                  <a:lnTo>
                                    <a:pt x="657" y="373"/>
                                  </a:lnTo>
                                  <a:lnTo>
                                    <a:pt x="650" y="373"/>
                                  </a:lnTo>
                                  <a:lnTo>
                                    <a:pt x="642" y="369"/>
                                  </a:lnTo>
                                  <a:lnTo>
                                    <a:pt x="633" y="366"/>
                                  </a:lnTo>
                                  <a:lnTo>
                                    <a:pt x="623" y="366"/>
                                  </a:lnTo>
                                  <a:lnTo>
                                    <a:pt x="612" y="362"/>
                                  </a:lnTo>
                                  <a:lnTo>
                                    <a:pt x="601" y="359"/>
                                  </a:lnTo>
                                  <a:lnTo>
                                    <a:pt x="590" y="355"/>
                                  </a:lnTo>
                                  <a:lnTo>
                                    <a:pt x="580" y="355"/>
                                  </a:lnTo>
                                  <a:lnTo>
                                    <a:pt x="565" y="348"/>
                                  </a:lnTo>
                                  <a:lnTo>
                                    <a:pt x="552" y="344"/>
                                  </a:lnTo>
                                  <a:lnTo>
                                    <a:pt x="539" y="341"/>
                                  </a:lnTo>
                                  <a:lnTo>
                                    <a:pt x="526" y="341"/>
                                  </a:lnTo>
                                  <a:lnTo>
                                    <a:pt x="512" y="334"/>
                                  </a:lnTo>
                                  <a:lnTo>
                                    <a:pt x="497" y="330"/>
                                  </a:lnTo>
                                  <a:lnTo>
                                    <a:pt x="482" y="327"/>
                                  </a:lnTo>
                                  <a:lnTo>
                                    <a:pt x="469" y="327"/>
                                  </a:lnTo>
                                  <a:lnTo>
                                    <a:pt x="452" y="320"/>
                                  </a:lnTo>
                                  <a:lnTo>
                                    <a:pt x="437" y="316"/>
                                  </a:lnTo>
                                  <a:lnTo>
                                    <a:pt x="422" y="313"/>
                                  </a:lnTo>
                                  <a:lnTo>
                                    <a:pt x="407" y="313"/>
                                  </a:lnTo>
                                  <a:lnTo>
                                    <a:pt x="390" y="306"/>
                                  </a:lnTo>
                                  <a:lnTo>
                                    <a:pt x="375" y="306"/>
                                  </a:lnTo>
                                  <a:lnTo>
                                    <a:pt x="358" y="302"/>
                                  </a:lnTo>
                                  <a:lnTo>
                                    <a:pt x="341" y="299"/>
                                  </a:lnTo>
                                  <a:lnTo>
                                    <a:pt x="326" y="295"/>
                                  </a:lnTo>
                                  <a:lnTo>
                                    <a:pt x="309" y="292"/>
                                  </a:lnTo>
                                  <a:lnTo>
                                    <a:pt x="292" y="288"/>
                                  </a:lnTo>
                                  <a:lnTo>
                                    <a:pt x="277" y="285"/>
                                  </a:lnTo>
                                  <a:lnTo>
                                    <a:pt x="260" y="278"/>
                                  </a:lnTo>
                                  <a:lnTo>
                                    <a:pt x="245" y="278"/>
                                  </a:lnTo>
                                  <a:lnTo>
                                    <a:pt x="230" y="271"/>
                                  </a:lnTo>
                                  <a:lnTo>
                                    <a:pt x="215" y="271"/>
                                  </a:lnTo>
                                  <a:lnTo>
                                    <a:pt x="200" y="264"/>
                                  </a:lnTo>
                                  <a:lnTo>
                                    <a:pt x="185" y="264"/>
                                  </a:lnTo>
                                  <a:lnTo>
                                    <a:pt x="172" y="260"/>
                                  </a:lnTo>
                                  <a:lnTo>
                                    <a:pt x="158" y="257"/>
                                  </a:lnTo>
                                  <a:lnTo>
                                    <a:pt x="143" y="253"/>
                                  </a:lnTo>
                                  <a:lnTo>
                                    <a:pt x="130" y="253"/>
                                  </a:lnTo>
                                  <a:lnTo>
                                    <a:pt x="117" y="250"/>
                                  </a:lnTo>
                                  <a:lnTo>
                                    <a:pt x="106" y="246"/>
                                  </a:lnTo>
                                  <a:lnTo>
                                    <a:pt x="94" y="243"/>
                                  </a:lnTo>
                                  <a:lnTo>
                                    <a:pt x="83" y="243"/>
                                  </a:lnTo>
                                  <a:lnTo>
                                    <a:pt x="72" y="239"/>
                                  </a:lnTo>
                                  <a:lnTo>
                                    <a:pt x="62" y="239"/>
                                  </a:lnTo>
                                  <a:lnTo>
                                    <a:pt x="53" y="236"/>
                                  </a:lnTo>
                                  <a:lnTo>
                                    <a:pt x="44" y="236"/>
                                  </a:lnTo>
                                  <a:lnTo>
                                    <a:pt x="34" y="232"/>
                                  </a:lnTo>
                                  <a:lnTo>
                                    <a:pt x="28" y="232"/>
                                  </a:lnTo>
                                  <a:lnTo>
                                    <a:pt x="21" y="232"/>
                                  </a:lnTo>
                                  <a:lnTo>
                                    <a:pt x="15" y="229"/>
                                  </a:lnTo>
                                  <a:lnTo>
                                    <a:pt x="10" y="229"/>
                                  </a:lnTo>
                                  <a:lnTo>
                                    <a:pt x="8" y="229"/>
                                  </a:lnTo>
                                  <a:lnTo>
                                    <a:pt x="0" y="229"/>
                                  </a:lnTo>
                                  <a:lnTo>
                                    <a:pt x="0" y="229"/>
                                  </a:lnTo>
                                  <a:lnTo>
                                    <a:pt x="19" y="158"/>
                                  </a:lnTo>
                                  <a:lnTo>
                                    <a:pt x="19" y="158"/>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357"/>
                          <wps:cNvSpPr>
                            <a:spLocks/>
                          </wps:cNvSpPr>
                          <wps:spPr bwMode="auto">
                            <a:xfrm>
                              <a:off x="2121" y="6769"/>
                              <a:ext cx="172" cy="186"/>
                            </a:xfrm>
                            <a:custGeom>
                              <a:avLst/>
                              <a:gdLst>
                                <a:gd name="T0" fmla="*/ 45 w 172"/>
                                <a:gd name="T1" fmla="*/ 21 h 186"/>
                                <a:gd name="T2" fmla="*/ 38 w 172"/>
                                <a:gd name="T3" fmla="*/ 24 h 186"/>
                                <a:gd name="T4" fmla="*/ 28 w 172"/>
                                <a:gd name="T5" fmla="*/ 35 h 186"/>
                                <a:gd name="T6" fmla="*/ 17 w 172"/>
                                <a:gd name="T7" fmla="*/ 56 h 186"/>
                                <a:gd name="T8" fmla="*/ 6 w 172"/>
                                <a:gd name="T9" fmla="*/ 77 h 186"/>
                                <a:gd name="T10" fmla="*/ 0 w 172"/>
                                <a:gd name="T11" fmla="*/ 98 h 186"/>
                                <a:gd name="T12" fmla="*/ 2 w 172"/>
                                <a:gd name="T13" fmla="*/ 126 h 186"/>
                                <a:gd name="T14" fmla="*/ 10 w 172"/>
                                <a:gd name="T15" fmla="*/ 147 h 186"/>
                                <a:gd name="T16" fmla="*/ 19 w 172"/>
                                <a:gd name="T17" fmla="*/ 161 h 186"/>
                                <a:gd name="T18" fmla="*/ 30 w 172"/>
                                <a:gd name="T19" fmla="*/ 172 h 186"/>
                                <a:gd name="T20" fmla="*/ 44 w 172"/>
                                <a:gd name="T21" fmla="*/ 182 h 186"/>
                                <a:gd name="T22" fmla="*/ 57 w 172"/>
                                <a:gd name="T23" fmla="*/ 186 h 186"/>
                                <a:gd name="T24" fmla="*/ 72 w 172"/>
                                <a:gd name="T25" fmla="*/ 186 h 186"/>
                                <a:gd name="T26" fmla="*/ 85 w 172"/>
                                <a:gd name="T27" fmla="*/ 182 h 186"/>
                                <a:gd name="T28" fmla="*/ 98 w 172"/>
                                <a:gd name="T29" fmla="*/ 179 h 186"/>
                                <a:gd name="T30" fmla="*/ 111 w 172"/>
                                <a:gd name="T31" fmla="*/ 172 h 186"/>
                                <a:gd name="T32" fmla="*/ 124 w 172"/>
                                <a:gd name="T33" fmla="*/ 161 h 186"/>
                                <a:gd name="T34" fmla="*/ 136 w 172"/>
                                <a:gd name="T35" fmla="*/ 154 h 186"/>
                                <a:gd name="T36" fmla="*/ 145 w 172"/>
                                <a:gd name="T37" fmla="*/ 140 h 186"/>
                                <a:gd name="T38" fmla="*/ 158 w 172"/>
                                <a:gd name="T39" fmla="*/ 123 h 186"/>
                                <a:gd name="T40" fmla="*/ 170 w 172"/>
                                <a:gd name="T41" fmla="*/ 95 h 186"/>
                                <a:gd name="T42" fmla="*/ 172 w 172"/>
                                <a:gd name="T43" fmla="*/ 66 h 186"/>
                                <a:gd name="T44" fmla="*/ 162 w 172"/>
                                <a:gd name="T45" fmla="*/ 42 h 186"/>
                                <a:gd name="T46" fmla="*/ 149 w 172"/>
                                <a:gd name="T47" fmla="*/ 28 h 186"/>
                                <a:gd name="T48" fmla="*/ 134 w 172"/>
                                <a:gd name="T49" fmla="*/ 17 h 186"/>
                                <a:gd name="T50" fmla="*/ 119 w 172"/>
                                <a:gd name="T51" fmla="*/ 7 h 186"/>
                                <a:gd name="T52" fmla="*/ 104 w 172"/>
                                <a:gd name="T53" fmla="*/ 3 h 186"/>
                                <a:gd name="T54" fmla="*/ 91 w 172"/>
                                <a:gd name="T55" fmla="*/ 0 h 186"/>
                                <a:gd name="T56" fmla="*/ 77 w 172"/>
                                <a:gd name="T57" fmla="*/ 0 h 186"/>
                                <a:gd name="T58" fmla="*/ 87 w 172"/>
                                <a:gd name="T59" fmla="*/ 45 h 186"/>
                                <a:gd name="T60" fmla="*/ 94 w 172"/>
                                <a:gd name="T61" fmla="*/ 45 h 186"/>
                                <a:gd name="T62" fmla="*/ 104 w 172"/>
                                <a:gd name="T63" fmla="*/ 49 h 186"/>
                                <a:gd name="T64" fmla="*/ 113 w 172"/>
                                <a:gd name="T65" fmla="*/ 56 h 186"/>
                                <a:gd name="T66" fmla="*/ 128 w 172"/>
                                <a:gd name="T67" fmla="*/ 74 h 186"/>
                                <a:gd name="T68" fmla="*/ 130 w 172"/>
                                <a:gd name="T69" fmla="*/ 105 h 186"/>
                                <a:gd name="T70" fmla="*/ 121 w 172"/>
                                <a:gd name="T71" fmla="*/ 119 h 186"/>
                                <a:gd name="T72" fmla="*/ 108 w 172"/>
                                <a:gd name="T73" fmla="*/ 130 h 186"/>
                                <a:gd name="T74" fmla="*/ 92 w 172"/>
                                <a:gd name="T75" fmla="*/ 137 h 186"/>
                                <a:gd name="T76" fmla="*/ 79 w 172"/>
                                <a:gd name="T77" fmla="*/ 140 h 186"/>
                                <a:gd name="T78" fmla="*/ 62 w 172"/>
                                <a:gd name="T79" fmla="*/ 137 h 186"/>
                                <a:gd name="T80" fmla="*/ 51 w 172"/>
                                <a:gd name="T81" fmla="*/ 133 h 186"/>
                                <a:gd name="T82" fmla="*/ 42 w 172"/>
                                <a:gd name="T83" fmla="*/ 123 h 186"/>
                                <a:gd name="T84" fmla="*/ 38 w 172"/>
                                <a:gd name="T85" fmla="*/ 112 h 186"/>
                                <a:gd name="T86" fmla="*/ 40 w 172"/>
                                <a:gd name="T87" fmla="*/ 88 h 186"/>
                                <a:gd name="T88" fmla="*/ 49 w 172"/>
                                <a:gd name="T89" fmla="*/ 74 h 186"/>
                                <a:gd name="T90" fmla="*/ 57 w 172"/>
                                <a:gd name="T91" fmla="*/ 66 h 186"/>
                                <a:gd name="T92" fmla="*/ 62 w 172"/>
                                <a:gd name="T93" fmla="*/ 66 h 186"/>
                                <a:gd name="T94" fmla="*/ 47 w 172"/>
                                <a:gd name="T95" fmla="*/ 21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2" h="186">
                                  <a:moveTo>
                                    <a:pt x="47" y="21"/>
                                  </a:moveTo>
                                  <a:lnTo>
                                    <a:pt x="45" y="21"/>
                                  </a:lnTo>
                                  <a:lnTo>
                                    <a:pt x="44" y="21"/>
                                  </a:lnTo>
                                  <a:lnTo>
                                    <a:pt x="38" y="24"/>
                                  </a:lnTo>
                                  <a:lnTo>
                                    <a:pt x="34" y="31"/>
                                  </a:lnTo>
                                  <a:lnTo>
                                    <a:pt x="28" y="35"/>
                                  </a:lnTo>
                                  <a:lnTo>
                                    <a:pt x="23" y="45"/>
                                  </a:lnTo>
                                  <a:lnTo>
                                    <a:pt x="17" y="56"/>
                                  </a:lnTo>
                                  <a:lnTo>
                                    <a:pt x="12" y="66"/>
                                  </a:lnTo>
                                  <a:lnTo>
                                    <a:pt x="6" y="77"/>
                                  </a:lnTo>
                                  <a:lnTo>
                                    <a:pt x="4" y="88"/>
                                  </a:lnTo>
                                  <a:lnTo>
                                    <a:pt x="0" y="98"/>
                                  </a:lnTo>
                                  <a:lnTo>
                                    <a:pt x="2" y="112"/>
                                  </a:lnTo>
                                  <a:lnTo>
                                    <a:pt x="2" y="126"/>
                                  </a:lnTo>
                                  <a:lnTo>
                                    <a:pt x="8" y="140"/>
                                  </a:lnTo>
                                  <a:lnTo>
                                    <a:pt x="10" y="147"/>
                                  </a:lnTo>
                                  <a:lnTo>
                                    <a:pt x="15" y="154"/>
                                  </a:lnTo>
                                  <a:lnTo>
                                    <a:pt x="19" y="161"/>
                                  </a:lnTo>
                                  <a:lnTo>
                                    <a:pt x="25" y="168"/>
                                  </a:lnTo>
                                  <a:lnTo>
                                    <a:pt x="30" y="172"/>
                                  </a:lnTo>
                                  <a:lnTo>
                                    <a:pt x="38" y="179"/>
                                  </a:lnTo>
                                  <a:lnTo>
                                    <a:pt x="44" y="182"/>
                                  </a:lnTo>
                                  <a:lnTo>
                                    <a:pt x="51" y="186"/>
                                  </a:lnTo>
                                  <a:lnTo>
                                    <a:pt x="57" y="186"/>
                                  </a:lnTo>
                                  <a:lnTo>
                                    <a:pt x="64" y="186"/>
                                  </a:lnTo>
                                  <a:lnTo>
                                    <a:pt x="72" y="186"/>
                                  </a:lnTo>
                                  <a:lnTo>
                                    <a:pt x="79" y="186"/>
                                  </a:lnTo>
                                  <a:lnTo>
                                    <a:pt x="85" y="182"/>
                                  </a:lnTo>
                                  <a:lnTo>
                                    <a:pt x="92" y="182"/>
                                  </a:lnTo>
                                  <a:lnTo>
                                    <a:pt x="98" y="179"/>
                                  </a:lnTo>
                                  <a:lnTo>
                                    <a:pt x="106" y="175"/>
                                  </a:lnTo>
                                  <a:lnTo>
                                    <a:pt x="111" y="172"/>
                                  </a:lnTo>
                                  <a:lnTo>
                                    <a:pt x="119" y="168"/>
                                  </a:lnTo>
                                  <a:lnTo>
                                    <a:pt x="124" y="161"/>
                                  </a:lnTo>
                                  <a:lnTo>
                                    <a:pt x="130" y="161"/>
                                  </a:lnTo>
                                  <a:lnTo>
                                    <a:pt x="136" y="154"/>
                                  </a:lnTo>
                                  <a:lnTo>
                                    <a:pt x="141" y="147"/>
                                  </a:lnTo>
                                  <a:lnTo>
                                    <a:pt x="145" y="140"/>
                                  </a:lnTo>
                                  <a:lnTo>
                                    <a:pt x="151" y="137"/>
                                  </a:lnTo>
                                  <a:lnTo>
                                    <a:pt x="158" y="123"/>
                                  </a:lnTo>
                                  <a:lnTo>
                                    <a:pt x="166" y="109"/>
                                  </a:lnTo>
                                  <a:lnTo>
                                    <a:pt x="170" y="95"/>
                                  </a:lnTo>
                                  <a:lnTo>
                                    <a:pt x="172" y="81"/>
                                  </a:lnTo>
                                  <a:lnTo>
                                    <a:pt x="172" y="66"/>
                                  </a:lnTo>
                                  <a:lnTo>
                                    <a:pt x="168" y="56"/>
                                  </a:lnTo>
                                  <a:lnTo>
                                    <a:pt x="162" y="42"/>
                                  </a:lnTo>
                                  <a:lnTo>
                                    <a:pt x="157" y="35"/>
                                  </a:lnTo>
                                  <a:lnTo>
                                    <a:pt x="149" y="28"/>
                                  </a:lnTo>
                                  <a:lnTo>
                                    <a:pt x="141" y="21"/>
                                  </a:lnTo>
                                  <a:lnTo>
                                    <a:pt x="134" y="17"/>
                                  </a:lnTo>
                                  <a:lnTo>
                                    <a:pt x="126" y="10"/>
                                  </a:lnTo>
                                  <a:lnTo>
                                    <a:pt x="119" y="7"/>
                                  </a:lnTo>
                                  <a:lnTo>
                                    <a:pt x="111" y="7"/>
                                  </a:lnTo>
                                  <a:lnTo>
                                    <a:pt x="104" y="3"/>
                                  </a:lnTo>
                                  <a:lnTo>
                                    <a:pt x="96" y="3"/>
                                  </a:lnTo>
                                  <a:lnTo>
                                    <a:pt x="91" y="0"/>
                                  </a:lnTo>
                                  <a:lnTo>
                                    <a:pt x="85" y="0"/>
                                  </a:lnTo>
                                  <a:lnTo>
                                    <a:pt x="77" y="0"/>
                                  </a:lnTo>
                                  <a:lnTo>
                                    <a:pt x="76" y="3"/>
                                  </a:lnTo>
                                  <a:lnTo>
                                    <a:pt x="87" y="45"/>
                                  </a:lnTo>
                                  <a:lnTo>
                                    <a:pt x="89" y="45"/>
                                  </a:lnTo>
                                  <a:lnTo>
                                    <a:pt x="94" y="45"/>
                                  </a:lnTo>
                                  <a:lnTo>
                                    <a:pt x="98" y="45"/>
                                  </a:lnTo>
                                  <a:lnTo>
                                    <a:pt x="104" y="49"/>
                                  </a:lnTo>
                                  <a:lnTo>
                                    <a:pt x="108" y="52"/>
                                  </a:lnTo>
                                  <a:lnTo>
                                    <a:pt x="113" y="56"/>
                                  </a:lnTo>
                                  <a:lnTo>
                                    <a:pt x="123" y="63"/>
                                  </a:lnTo>
                                  <a:lnTo>
                                    <a:pt x="128" y="74"/>
                                  </a:lnTo>
                                  <a:lnTo>
                                    <a:pt x="132" y="88"/>
                                  </a:lnTo>
                                  <a:lnTo>
                                    <a:pt x="130" y="105"/>
                                  </a:lnTo>
                                  <a:lnTo>
                                    <a:pt x="126" y="112"/>
                                  </a:lnTo>
                                  <a:lnTo>
                                    <a:pt x="121" y="119"/>
                                  </a:lnTo>
                                  <a:lnTo>
                                    <a:pt x="113" y="123"/>
                                  </a:lnTo>
                                  <a:lnTo>
                                    <a:pt x="108" y="130"/>
                                  </a:lnTo>
                                  <a:lnTo>
                                    <a:pt x="100" y="133"/>
                                  </a:lnTo>
                                  <a:lnTo>
                                    <a:pt x="92" y="137"/>
                                  </a:lnTo>
                                  <a:lnTo>
                                    <a:pt x="87" y="137"/>
                                  </a:lnTo>
                                  <a:lnTo>
                                    <a:pt x="79" y="140"/>
                                  </a:lnTo>
                                  <a:lnTo>
                                    <a:pt x="70" y="137"/>
                                  </a:lnTo>
                                  <a:lnTo>
                                    <a:pt x="62" y="137"/>
                                  </a:lnTo>
                                  <a:lnTo>
                                    <a:pt x="57" y="133"/>
                                  </a:lnTo>
                                  <a:lnTo>
                                    <a:pt x="51" y="133"/>
                                  </a:lnTo>
                                  <a:lnTo>
                                    <a:pt x="45" y="126"/>
                                  </a:lnTo>
                                  <a:lnTo>
                                    <a:pt x="42" y="123"/>
                                  </a:lnTo>
                                  <a:lnTo>
                                    <a:pt x="40" y="116"/>
                                  </a:lnTo>
                                  <a:lnTo>
                                    <a:pt x="38" y="112"/>
                                  </a:lnTo>
                                  <a:lnTo>
                                    <a:pt x="38" y="95"/>
                                  </a:lnTo>
                                  <a:lnTo>
                                    <a:pt x="40" y="88"/>
                                  </a:lnTo>
                                  <a:lnTo>
                                    <a:pt x="44" y="77"/>
                                  </a:lnTo>
                                  <a:lnTo>
                                    <a:pt x="49" y="74"/>
                                  </a:lnTo>
                                  <a:lnTo>
                                    <a:pt x="53" y="66"/>
                                  </a:lnTo>
                                  <a:lnTo>
                                    <a:pt x="57" y="66"/>
                                  </a:lnTo>
                                  <a:lnTo>
                                    <a:pt x="60" y="66"/>
                                  </a:lnTo>
                                  <a:lnTo>
                                    <a:pt x="62" y="66"/>
                                  </a:lnTo>
                                  <a:lnTo>
                                    <a:pt x="47" y="21"/>
                                  </a:lnTo>
                                  <a:lnTo>
                                    <a:pt x="47" y="2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358"/>
                          <wps:cNvSpPr>
                            <a:spLocks/>
                          </wps:cNvSpPr>
                          <wps:spPr bwMode="auto">
                            <a:xfrm>
                              <a:off x="2157" y="6755"/>
                              <a:ext cx="62" cy="80"/>
                            </a:xfrm>
                            <a:custGeom>
                              <a:avLst/>
                              <a:gdLst>
                                <a:gd name="T0" fmla="*/ 62 w 62"/>
                                <a:gd name="T1" fmla="*/ 59 h 80"/>
                                <a:gd name="T2" fmla="*/ 8 w 62"/>
                                <a:gd name="T3" fmla="*/ 80 h 80"/>
                                <a:gd name="T4" fmla="*/ 0 w 62"/>
                                <a:gd name="T5" fmla="*/ 24 h 80"/>
                                <a:gd name="T6" fmla="*/ 56 w 62"/>
                                <a:gd name="T7" fmla="*/ 0 h 80"/>
                                <a:gd name="T8" fmla="*/ 62 w 62"/>
                                <a:gd name="T9" fmla="*/ 59 h 80"/>
                                <a:gd name="T10" fmla="*/ 62 w 62"/>
                                <a:gd name="T11" fmla="*/ 59 h 80"/>
                              </a:gdLst>
                              <a:ahLst/>
                              <a:cxnLst>
                                <a:cxn ang="0">
                                  <a:pos x="T0" y="T1"/>
                                </a:cxn>
                                <a:cxn ang="0">
                                  <a:pos x="T2" y="T3"/>
                                </a:cxn>
                                <a:cxn ang="0">
                                  <a:pos x="T4" y="T5"/>
                                </a:cxn>
                                <a:cxn ang="0">
                                  <a:pos x="T6" y="T7"/>
                                </a:cxn>
                                <a:cxn ang="0">
                                  <a:pos x="T8" y="T9"/>
                                </a:cxn>
                                <a:cxn ang="0">
                                  <a:pos x="T10" y="T11"/>
                                </a:cxn>
                              </a:cxnLst>
                              <a:rect l="0" t="0" r="r" b="b"/>
                              <a:pathLst>
                                <a:path w="62" h="80">
                                  <a:moveTo>
                                    <a:pt x="62" y="59"/>
                                  </a:moveTo>
                                  <a:lnTo>
                                    <a:pt x="8" y="80"/>
                                  </a:lnTo>
                                  <a:lnTo>
                                    <a:pt x="0" y="24"/>
                                  </a:lnTo>
                                  <a:lnTo>
                                    <a:pt x="56" y="0"/>
                                  </a:lnTo>
                                  <a:lnTo>
                                    <a:pt x="62" y="59"/>
                                  </a:lnTo>
                                  <a:lnTo>
                                    <a:pt x="62" y="5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359"/>
                          <wps:cNvSpPr>
                            <a:spLocks/>
                          </wps:cNvSpPr>
                          <wps:spPr bwMode="auto">
                            <a:xfrm>
                              <a:off x="2349" y="6811"/>
                              <a:ext cx="171" cy="186"/>
                            </a:xfrm>
                            <a:custGeom>
                              <a:avLst/>
                              <a:gdLst>
                                <a:gd name="T0" fmla="*/ 45 w 171"/>
                                <a:gd name="T1" fmla="*/ 21 h 186"/>
                                <a:gd name="T2" fmla="*/ 38 w 171"/>
                                <a:gd name="T3" fmla="*/ 24 h 186"/>
                                <a:gd name="T4" fmla="*/ 28 w 171"/>
                                <a:gd name="T5" fmla="*/ 39 h 186"/>
                                <a:gd name="T6" fmla="*/ 15 w 171"/>
                                <a:gd name="T7" fmla="*/ 56 h 186"/>
                                <a:gd name="T8" fmla="*/ 6 w 171"/>
                                <a:gd name="T9" fmla="*/ 77 h 186"/>
                                <a:gd name="T10" fmla="*/ 0 w 171"/>
                                <a:gd name="T11" fmla="*/ 102 h 186"/>
                                <a:gd name="T12" fmla="*/ 2 w 171"/>
                                <a:gd name="T13" fmla="*/ 126 h 186"/>
                                <a:gd name="T14" fmla="*/ 9 w 171"/>
                                <a:gd name="T15" fmla="*/ 147 h 186"/>
                                <a:gd name="T16" fmla="*/ 19 w 171"/>
                                <a:gd name="T17" fmla="*/ 161 h 186"/>
                                <a:gd name="T18" fmla="*/ 32 w 171"/>
                                <a:gd name="T19" fmla="*/ 175 h 186"/>
                                <a:gd name="T20" fmla="*/ 43 w 171"/>
                                <a:gd name="T21" fmla="*/ 182 h 186"/>
                                <a:gd name="T22" fmla="*/ 57 w 171"/>
                                <a:gd name="T23" fmla="*/ 186 h 186"/>
                                <a:gd name="T24" fmla="*/ 70 w 171"/>
                                <a:gd name="T25" fmla="*/ 186 h 186"/>
                                <a:gd name="T26" fmla="*/ 85 w 171"/>
                                <a:gd name="T27" fmla="*/ 186 h 186"/>
                                <a:gd name="T28" fmla="*/ 98 w 171"/>
                                <a:gd name="T29" fmla="*/ 179 h 186"/>
                                <a:gd name="T30" fmla="*/ 111 w 171"/>
                                <a:gd name="T31" fmla="*/ 172 h 186"/>
                                <a:gd name="T32" fmla="*/ 124 w 171"/>
                                <a:gd name="T33" fmla="*/ 165 h 186"/>
                                <a:gd name="T34" fmla="*/ 136 w 171"/>
                                <a:gd name="T35" fmla="*/ 154 h 186"/>
                                <a:gd name="T36" fmla="*/ 145 w 171"/>
                                <a:gd name="T37" fmla="*/ 140 h 186"/>
                                <a:gd name="T38" fmla="*/ 158 w 171"/>
                                <a:gd name="T39" fmla="*/ 123 h 186"/>
                                <a:gd name="T40" fmla="*/ 170 w 171"/>
                                <a:gd name="T41" fmla="*/ 95 h 186"/>
                                <a:gd name="T42" fmla="*/ 171 w 171"/>
                                <a:gd name="T43" fmla="*/ 67 h 186"/>
                                <a:gd name="T44" fmla="*/ 162 w 171"/>
                                <a:gd name="T45" fmla="*/ 46 h 186"/>
                                <a:gd name="T46" fmla="*/ 149 w 171"/>
                                <a:gd name="T47" fmla="*/ 28 h 186"/>
                                <a:gd name="T48" fmla="*/ 134 w 171"/>
                                <a:gd name="T49" fmla="*/ 17 h 186"/>
                                <a:gd name="T50" fmla="*/ 119 w 171"/>
                                <a:gd name="T51" fmla="*/ 7 h 186"/>
                                <a:gd name="T52" fmla="*/ 104 w 171"/>
                                <a:gd name="T53" fmla="*/ 3 h 186"/>
                                <a:gd name="T54" fmla="*/ 90 w 171"/>
                                <a:gd name="T55" fmla="*/ 0 h 186"/>
                                <a:gd name="T56" fmla="*/ 77 w 171"/>
                                <a:gd name="T57" fmla="*/ 0 h 186"/>
                                <a:gd name="T58" fmla="*/ 85 w 171"/>
                                <a:gd name="T59" fmla="*/ 46 h 186"/>
                                <a:gd name="T60" fmla="*/ 94 w 171"/>
                                <a:gd name="T61" fmla="*/ 46 h 186"/>
                                <a:gd name="T62" fmla="*/ 104 w 171"/>
                                <a:gd name="T63" fmla="*/ 53 h 186"/>
                                <a:gd name="T64" fmla="*/ 113 w 171"/>
                                <a:gd name="T65" fmla="*/ 56 h 186"/>
                                <a:gd name="T66" fmla="*/ 128 w 171"/>
                                <a:gd name="T67" fmla="*/ 74 h 186"/>
                                <a:gd name="T68" fmla="*/ 128 w 171"/>
                                <a:gd name="T69" fmla="*/ 105 h 186"/>
                                <a:gd name="T70" fmla="*/ 119 w 171"/>
                                <a:gd name="T71" fmla="*/ 119 h 186"/>
                                <a:gd name="T72" fmla="*/ 105 w 171"/>
                                <a:gd name="T73" fmla="*/ 130 h 186"/>
                                <a:gd name="T74" fmla="*/ 92 w 171"/>
                                <a:gd name="T75" fmla="*/ 137 h 186"/>
                                <a:gd name="T76" fmla="*/ 77 w 171"/>
                                <a:gd name="T77" fmla="*/ 140 h 186"/>
                                <a:gd name="T78" fmla="*/ 62 w 171"/>
                                <a:gd name="T79" fmla="*/ 137 h 186"/>
                                <a:gd name="T80" fmla="*/ 49 w 171"/>
                                <a:gd name="T81" fmla="*/ 133 h 186"/>
                                <a:gd name="T82" fmla="*/ 40 w 171"/>
                                <a:gd name="T83" fmla="*/ 123 h 186"/>
                                <a:gd name="T84" fmla="*/ 36 w 171"/>
                                <a:gd name="T85" fmla="*/ 112 h 186"/>
                                <a:gd name="T86" fmla="*/ 38 w 171"/>
                                <a:gd name="T87" fmla="*/ 88 h 186"/>
                                <a:gd name="T88" fmla="*/ 47 w 171"/>
                                <a:gd name="T89" fmla="*/ 74 h 186"/>
                                <a:gd name="T90" fmla="*/ 57 w 171"/>
                                <a:gd name="T91" fmla="*/ 67 h 186"/>
                                <a:gd name="T92" fmla="*/ 62 w 171"/>
                                <a:gd name="T93" fmla="*/ 67 h 186"/>
                                <a:gd name="T94" fmla="*/ 47 w 171"/>
                                <a:gd name="T95" fmla="*/ 21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6">
                                  <a:moveTo>
                                    <a:pt x="47" y="21"/>
                                  </a:moveTo>
                                  <a:lnTo>
                                    <a:pt x="45" y="21"/>
                                  </a:lnTo>
                                  <a:lnTo>
                                    <a:pt x="43" y="21"/>
                                  </a:lnTo>
                                  <a:lnTo>
                                    <a:pt x="38" y="24"/>
                                  </a:lnTo>
                                  <a:lnTo>
                                    <a:pt x="34" y="32"/>
                                  </a:lnTo>
                                  <a:lnTo>
                                    <a:pt x="28" y="39"/>
                                  </a:lnTo>
                                  <a:lnTo>
                                    <a:pt x="23" y="46"/>
                                  </a:lnTo>
                                  <a:lnTo>
                                    <a:pt x="15" y="56"/>
                                  </a:lnTo>
                                  <a:lnTo>
                                    <a:pt x="11" y="67"/>
                                  </a:lnTo>
                                  <a:lnTo>
                                    <a:pt x="6" y="77"/>
                                  </a:lnTo>
                                  <a:lnTo>
                                    <a:pt x="2" y="88"/>
                                  </a:lnTo>
                                  <a:lnTo>
                                    <a:pt x="0" y="102"/>
                                  </a:lnTo>
                                  <a:lnTo>
                                    <a:pt x="2" y="116"/>
                                  </a:lnTo>
                                  <a:lnTo>
                                    <a:pt x="2" y="126"/>
                                  </a:lnTo>
                                  <a:lnTo>
                                    <a:pt x="8" y="140"/>
                                  </a:lnTo>
                                  <a:lnTo>
                                    <a:pt x="9" y="147"/>
                                  </a:lnTo>
                                  <a:lnTo>
                                    <a:pt x="15" y="154"/>
                                  </a:lnTo>
                                  <a:lnTo>
                                    <a:pt x="19" y="161"/>
                                  </a:lnTo>
                                  <a:lnTo>
                                    <a:pt x="26" y="168"/>
                                  </a:lnTo>
                                  <a:lnTo>
                                    <a:pt x="32" y="175"/>
                                  </a:lnTo>
                                  <a:lnTo>
                                    <a:pt x="38" y="179"/>
                                  </a:lnTo>
                                  <a:lnTo>
                                    <a:pt x="43" y="182"/>
                                  </a:lnTo>
                                  <a:lnTo>
                                    <a:pt x="51" y="186"/>
                                  </a:lnTo>
                                  <a:lnTo>
                                    <a:pt x="57" y="186"/>
                                  </a:lnTo>
                                  <a:lnTo>
                                    <a:pt x="64" y="186"/>
                                  </a:lnTo>
                                  <a:lnTo>
                                    <a:pt x="70" y="186"/>
                                  </a:lnTo>
                                  <a:lnTo>
                                    <a:pt x="77" y="186"/>
                                  </a:lnTo>
                                  <a:lnTo>
                                    <a:pt x="85" y="186"/>
                                  </a:lnTo>
                                  <a:lnTo>
                                    <a:pt x="92" y="182"/>
                                  </a:lnTo>
                                  <a:lnTo>
                                    <a:pt x="98" y="179"/>
                                  </a:lnTo>
                                  <a:lnTo>
                                    <a:pt x="105" y="179"/>
                                  </a:lnTo>
                                  <a:lnTo>
                                    <a:pt x="111" y="172"/>
                                  </a:lnTo>
                                  <a:lnTo>
                                    <a:pt x="119" y="168"/>
                                  </a:lnTo>
                                  <a:lnTo>
                                    <a:pt x="124" y="165"/>
                                  </a:lnTo>
                                  <a:lnTo>
                                    <a:pt x="132" y="161"/>
                                  </a:lnTo>
                                  <a:lnTo>
                                    <a:pt x="136" y="154"/>
                                  </a:lnTo>
                                  <a:lnTo>
                                    <a:pt x="141" y="147"/>
                                  </a:lnTo>
                                  <a:lnTo>
                                    <a:pt x="145" y="140"/>
                                  </a:lnTo>
                                  <a:lnTo>
                                    <a:pt x="151" y="137"/>
                                  </a:lnTo>
                                  <a:lnTo>
                                    <a:pt x="158" y="123"/>
                                  </a:lnTo>
                                  <a:lnTo>
                                    <a:pt x="166" y="109"/>
                                  </a:lnTo>
                                  <a:lnTo>
                                    <a:pt x="170" y="95"/>
                                  </a:lnTo>
                                  <a:lnTo>
                                    <a:pt x="171" y="81"/>
                                  </a:lnTo>
                                  <a:lnTo>
                                    <a:pt x="171" y="67"/>
                                  </a:lnTo>
                                  <a:lnTo>
                                    <a:pt x="170" y="56"/>
                                  </a:lnTo>
                                  <a:lnTo>
                                    <a:pt x="162" y="46"/>
                                  </a:lnTo>
                                  <a:lnTo>
                                    <a:pt x="156" y="35"/>
                                  </a:lnTo>
                                  <a:lnTo>
                                    <a:pt x="149" y="28"/>
                                  </a:lnTo>
                                  <a:lnTo>
                                    <a:pt x="141" y="21"/>
                                  </a:lnTo>
                                  <a:lnTo>
                                    <a:pt x="134" y="17"/>
                                  </a:lnTo>
                                  <a:lnTo>
                                    <a:pt x="126" y="10"/>
                                  </a:lnTo>
                                  <a:lnTo>
                                    <a:pt x="119" y="7"/>
                                  </a:lnTo>
                                  <a:lnTo>
                                    <a:pt x="111" y="7"/>
                                  </a:lnTo>
                                  <a:lnTo>
                                    <a:pt x="104" y="3"/>
                                  </a:lnTo>
                                  <a:lnTo>
                                    <a:pt x="96" y="3"/>
                                  </a:lnTo>
                                  <a:lnTo>
                                    <a:pt x="90" y="0"/>
                                  </a:lnTo>
                                  <a:lnTo>
                                    <a:pt x="85" y="0"/>
                                  </a:lnTo>
                                  <a:lnTo>
                                    <a:pt x="77" y="0"/>
                                  </a:lnTo>
                                  <a:lnTo>
                                    <a:pt x="75" y="3"/>
                                  </a:lnTo>
                                  <a:lnTo>
                                    <a:pt x="85" y="46"/>
                                  </a:lnTo>
                                  <a:lnTo>
                                    <a:pt x="87" y="46"/>
                                  </a:lnTo>
                                  <a:lnTo>
                                    <a:pt x="94" y="46"/>
                                  </a:lnTo>
                                  <a:lnTo>
                                    <a:pt x="98" y="46"/>
                                  </a:lnTo>
                                  <a:lnTo>
                                    <a:pt x="104" y="53"/>
                                  </a:lnTo>
                                  <a:lnTo>
                                    <a:pt x="107" y="53"/>
                                  </a:lnTo>
                                  <a:lnTo>
                                    <a:pt x="113" y="56"/>
                                  </a:lnTo>
                                  <a:lnTo>
                                    <a:pt x="121" y="63"/>
                                  </a:lnTo>
                                  <a:lnTo>
                                    <a:pt x="128" y="74"/>
                                  </a:lnTo>
                                  <a:lnTo>
                                    <a:pt x="130" y="88"/>
                                  </a:lnTo>
                                  <a:lnTo>
                                    <a:pt x="128" y="105"/>
                                  </a:lnTo>
                                  <a:lnTo>
                                    <a:pt x="122" y="112"/>
                                  </a:lnTo>
                                  <a:lnTo>
                                    <a:pt x="119" y="119"/>
                                  </a:lnTo>
                                  <a:lnTo>
                                    <a:pt x="111" y="123"/>
                                  </a:lnTo>
                                  <a:lnTo>
                                    <a:pt x="105" y="130"/>
                                  </a:lnTo>
                                  <a:lnTo>
                                    <a:pt x="100" y="133"/>
                                  </a:lnTo>
                                  <a:lnTo>
                                    <a:pt x="92" y="137"/>
                                  </a:lnTo>
                                  <a:lnTo>
                                    <a:pt x="85" y="137"/>
                                  </a:lnTo>
                                  <a:lnTo>
                                    <a:pt x="77" y="140"/>
                                  </a:lnTo>
                                  <a:lnTo>
                                    <a:pt x="68" y="137"/>
                                  </a:lnTo>
                                  <a:lnTo>
                                    <a:pt x="62" y="137"/>
                                  </a:lnTo>
                                  <a:lnTo>
                                    <a:pt x="55" y="133"/>
                                  </a:lnTo>
                                  <a:lnTo>
                                    <a:pt x="49" y="133"/>
                                  </a:lnTo>
                                  <a:lnTo>
                                    <a:pt x="43" y="126"/>
                                  </a:lnTo>
                                  <a:lnTo>
                                    <a:pt x="40" y="123"/>
                                  </a:lnTo>
                                  <a:lnTo>
                                    <a:pt x="38" y="119"/>
                                  </a:lnTo>
                                  <a:lnTo>
                                    <a:pt x="36" y="112"/>
                                  </a:lnTo>
                                  <a:lnTo>
                                    <a:pt x="34" y="98"/>
                                  </a:lnTo>
                                  <a:lnTo>
                                    <a:pt x="38" y="88"/>
                                  </a:lnTo>
                                  <a:lnTo>
                                    <a:pt x="41" y="77"/>
                                  </a:lnTo>
                                  <a:lnTo>
                                    <a:pt x="47" y="74"/>
                                  </a:lnTo>
                                  <a:lnTo>
                                    <a:pt x="53" y="67"/>
                                  </a:lnTo>
                                  <a:lnTo>
                                    <a:pt x="57" y="67"/>
                                  </a:lnTo>
                                  <a:lnTo>
                                    <a:pt x="60" y="67"/>
                                  </a:lnTo>
                                  <a:lnTo>
                                    <a:pt x="62" y="67"/>
                                  </a:lnTo>
                                  <a:lnTo>
                                    <a:pt x="47" y="21"/>
                                  </a:lnTo>
                                  <a:lnTo>
                                    <a:pt x="47" y="21"/>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360"/>
                          <wps:cNvSpPr>
                            <a:spLocks/>
                          </wps:cNvSpPr>
                          <wps:spPr bwMode="auto">
                            <a:xfrm>
                              <a:off x="2390" y="6814"/>
                              <a:ext cx="57" cy="64"/>
                            </a:xfrm>
                            <a:custGeom>
                              <a:avLst/>
                              <a:gdLst>
                                <a:gd name="T0" fmla="*/ 57 w 57"/>
                                <a:gd name="T1" fmla="*/ 43 h 64"/>
                                <a:gd name="T2" fmla="*/ 2 w 57"/>
                                <a:gd name="T3" fmla="*/ 64 h 64"/>
                                <a:gd name="T4" fmla="*/ 0 w 57"/>
                                <a:gd name="T5" fmla="*/ 21 h 64"/>
                                <a:gd name="T6" fmla="*/ 38 w 57"/>
                                <a:gd name="T7" fmla="*/ 0 h 64"/>
                                <a:gd name="T8" fmla="*/ 57 w 57"/>
                                <a:gd name="T9" fmla="*/ 43 h 64"/>
                                <a:gd name="T10" fmla="*/ 57 w 57"/>
                                <a:gd name="T11" fmla="*/ 43 h 64"/>
                              </a:gdLst>
                              <a:ahLst/>
                              <a:cxnLst>
                                <a:cxn ang="0">
                                  <a:pos x="T0" y="T1"/>
                                </a:cxn>
                                <a:cxn ang="0">
                                  <a:pos x="T2" y="T3"/>
                                </a:cxn>
                                <a:cxn ang="0">
                                  <a:pos x="T4" y="T5"/>
                                </a:cxn>
                                <a:cxn ang="0">
                                  <a:pos x="T6" y="T7"/>
                                </a:cxn>
                                <a:cxn ang="0">
                                  <a:pos x="T8" y="T9"/>
                                </a:cxn>
                                <a:cxn ang="0">
                                  <a:pos x="T10" y="T11"/>
                                </a:cxn>
                              </a:cxnLst>
                              <a:rect l="0" t="0" r="r" b="b"/>
                              <a:pathLst>
                                <a:path w="57" h="64">
                                  <a:moveTo>
                                    <a:pt x="57" y="43"/>
                                  </a:moveTo>
                                  <a:lnTo>
                                    <a:pt x="2" y="64"/>
                                  </a:lnTo>
                                  <a:lnTo>
                                    <a:pt x="0" y="21"/>
                                  </a:lnTo>
                                  <a:lnTo>
                                    <a:pt x="38" y="0"/>
                                  </a:lnTo>
                                  <a:lnTo>
                                    <a:pt x="57" y="43"/>
                                  </a:lnTo>
                                  <a:lnTo>
                                    <a:pt x="57" y="43"/>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361"/>
                          <wps:cNvSpPr>
                            <a:spLocks/>
                          </wps:cNvSpPr>
                          <wps:spPr bwMode="auto">
                            <a:xfrm>
                              <a:off x="2577" y="6857"/>
                              <a:ext cx="169" cy="186"/>
                            </a:xfrm>
                            <a:custGeom>
                              <a:avLst/>
                              <a:gdLst>
                                <a:gd name="T0" fmla="*/ 45 w 169"/>
                                <a:gd name="T1" fmla="*/ 17 h 186"/>
                                <a:gd name="T2" fmla="*/ 38 w 169"/>
                                <a:gd name="T3" fmla="*/ 21 h 186"/>
                                <a:gd name="T4" fmla="*/ 26 w 169"/>
                                <a:gd name="T5" fmla="*/ 35 h 186"/>
                                <a:gd name="T6" fmla="*/ 15 w 169"/>
                                <a:gd name="T7" fmla="*/ 52 h 186"/>
                                <a:gd name="T8" fmla="*/ 6 w 169"/>
                                <a:gd name="T9" fmla="*/ 73 h 186"/>
                                <a:gd name="T10" fmla="*/ 0 w 169"/>
                                <a:gd name="T11" fmla="*/ 98 h 186"/>
                                <a:gd name="T12" fmla="*/ 2 w 169"/>
                                <a:gd name="T13" fmla="*/ 122 h 186"/>
                                <a:gd name="T14" fmla="*/ 9 w 169"/>
                                <a:gd name="T15" fmla="*/ 143 h 186"/>
                                <a:gd name="T16" fmla="*/ 19 w 169"/>
                                <a:gd name="T17" fmla="*/ 158 h 186"/>
                                <a:gd name="T18" fmla="*/ 30 w 169"/>
                                <a:gd name="T19" fmla="*/ 172 h 186"/>
                                <a:gd name="T20" fmla="*/ 43 w 169"/>
                                <a:gd name="T21" fmla="*/ 179 h 186"/>
                                <a:gd name="T22" fmla="*/ 56 w 169"/>
                                <a:gd name="T23" fmla="*/ 182 h 186"/>
                                <a:gd name="T24" fmla="*/ 70 w 169"/>
                                <a:gd name="T25" fmla="*/ 186 h 186"/>
                                <a:gd name="T26" fmla="*/ 83 w 169"/>
                                <a:gd name="T27" fmla="*/ 182 h 186"/>
                                <a:gd name="T28" fmla="*/ 96 w 169"/>
                                <a:gd name="T29" fmla="*/ 175 h 186"/>
                                <a:gd name="T30" fmla="*/ 111 w 169"/>
                                <a:gd name="T31" fmla="*/ 168 h 186"/>
                                <a:gd name="T32" fmla="*/ 122 w 169"/>
                                <a:gd name="T33" fmla="*/ 161 h 186"/>
                                <a:gd name="T34" fmla="*/ 134 w 169"/>
                                <a:gd name="T35" fmla="*/ 151 h 186"/>
                                <a:gd name="T36" fmla="*/ 145 w 169"/>
                                <a:gd name="T37" fmla="*/ 140 h 186"/>
                                <a:gd name="T38" fmla="*/ 156 w 169"/>
                                <a:gd name="T39" fmla="*/ 119 h 186"/>
                                <a:gd name="T40" fmla="*/ 167 w 169"/>
                                <a:gd name="T41" fmla="*/ 91 h 186"/>
                                <a:gd name="T42" fmla="*/ 169 w 169"/>
                                <a:gd name="T43" fmla="*/ 63 h 186"/>
                                <a:gd name="T44" fmla="*/ 160 w 169"/>
                                <a:gd name="T45" fmla="*/ 42 h 186"/>
                                <a:gd name="T46" fmla="*/ 147 w 169"/>
                                <a:gd name="T47" fmla="*/ 24 h 186"/>
                                <a:gd name="T48" fmla="*/ 132 w 169"/>
                                <a:gd name="T49" fmla="*/ 14 h 186"/>
                                <a:gd name="T50" fmla="*/ 117 w 169"/>
                                <a:gd name="T51" fmla="*/ 7 h 186"/>
                                <a:gd name="T52" fmla="*/ 102 w 169"/>
                                <a:gd name="T53" fmla="*/ 0 h 186"/>
                                <a:gd name="T54" fmla="*/ 88 w 169"/>
                                <a:gd name="T55" fmla="*/ 0 h 186"/>
                                <a:gd name="T56" fmla="*/ 77 w 169"/>
                                <a:gd name="T57" fmla="*/ 0 h 186"/>
                                <a:gd name="T58" fmla="*/ 85 w 169"/>
                                <a:gd name="T59" fmla="*/ 45 h 186"/>
                                <a:gd name="T60" fmla="*/ 94 w 169"/>
                                <a:gd name="T61" fmla="*/ 45 h 186"/>
                                <a:gd name="T62" fmla="*/ 102 w 169"/>
                                <a:gd name="T63" fmla="*/ 49 h 186"/>
                                <a:gd name="T64" fmla="*/ 113 w 169"/>
                                <a:gd name="T65" fmla="*/ 56 h 186"/>
                                <a:gd name="T66" fmla="*/ 126 w 169"/>
                                <a:gd name="T67" fmla="*/ 73 h 186"/>
                                <a:gd name="T68" fmla="*/ 128 w 169"/>
                                <a:gd name="T69" fmla="*/ 101 h 186"/>
                                <a:gd name="T70" fmla="*/ 118 w 169"/>
                                <a:gd name="T71" fmla="*/ 115 h 186"/>
                                <a:gd name="T72" fmla="*/ 107 w 169"/>
                                <a:gd name="T73" fmla="*/ 126 h 186"/>
                                <a:gd name="T74" fmla="*/ 92 w 169"/>
                                <a:gd name="T75" fmla="*/ 133 h 186"/>
                                <a:gd name="T76" fmla="*/ 77 w 169"/>
                                <a:gd name="T77" fmla="*/ 136 h 186"/>
                                <a:gd name="T78" fmla="*/ 62 w 169"/>
                                <a:gd name="T79" fmla="*/ 136 h 186"/>
                                <a:gd name="T80" fmla="*/ 49 w 169"/>
                                <a:gd name="T81" fmla="*/ 129 h 186"/>
                                <a:gd name="T82" fmla="*/ 39 w 169"/>
                                <a:gd name="T83" fmla="*/ 119 h 186"/>
                                <a:gd name="T84" fmla="*/ 36 w 169"/>
                                <a:gd name="T85" fmla="*/ 108 h 186"/>
                                <a:gd name="T86" fmla="*/ 38 w 169"/>
                                <a:gd name="T87" fmla="*/ 84 h 186"/>
                                <a:gd name="T88" fmla="*/ 49 w 169"/>
                                <a:gd name="T89" fmla="*/ 70 h 186"/>
                                <a:gd name="T90" fmla="*/ 56 w 169"/>
                                <a:gd name="T91" fmla="*/ 63 h 186"/>
                                <a:gd name="T92" fmla="*/ 62 w 169"/>
                                <a:gd name="T93" fmla="*/ 63 h 186"/>
                                <a:gd name="T94" fmla="*/ 45 w 169"/>
                                <a:gd name="T95" fmla="*/ 1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9" h="186">
                                  <a:moveTo>
                                    <a:pt x="45" y="17"/>
                                  </a:moveTo>
                                  <a:lnTo>
                                    <a:pt x="45" y="17"/>
                                  </a:lnTo>
                                  <a:lnTo>
                                    <a:pt x="43" y="17"/>
                                  </a:lnTo>
                                  <a:lnTo>
                                    <a:pt x="38" y="21"/>
                                  </a:lnTo>
                                  <a:lnTo>
                                    <a:pt x="34" y="28"/>
                                  </a:lnTo>
                                  <a:lnTo>
                                    <a:pt x="26" y="35"/>
                                  </a:lnTo>
                                  <a:lnTo>
                                    <a:pt x="21" y="45"/>
                                  </a:lnTo>
                                  <a:lnTo>
                                    <a:pt x="15" y="52"/>
                                  </a:lnTo>
                                  <a:lnTo>
                                    <a:pt x="9" y="66"/>
                                  </a:lnTo>
                                  <a:lnTo>
                                    <a:pt x="6" y="73"/>
                                  </a:lnTo>
                                  <a:lnTo>
                                    <a:pt x="2" y="84"/>
                                  </a:lnTo>
                                  <a:lnTo>
                                    <a:pt x="0" y="98"/>
                                  </a:lnTo>
                                  <a:lnTo>
                                    <a:pt x="0" y="112"/>
                                  </a:lnTo>
                                  <a:lnTo>
                                    <a:pt x="2" y="122"/>
                                  </a:lnTo>
                                  <a:lnTo>
                                    <a:pt x="7" y="136"/>
                                  </a:lnTo>
                                  <a:lnTo>
                                    <a:pt x="9" y="143"/>
                                  </a:lnTo>
                                  <a:lnTo>
                                    <a:pt x="13" y="151"/>
                                  </a:lnTo>
                                  <a:lnTo>
                                    <a:pt x="19" y="158"/>
                                  </a:lnTo>
                                  <a:lnTo>
                                    <a:pt x="24" y="165"/>
                                  </a:lnTo>
                                  <a:lnTo>
                                    <a:pt x="30" y="172"/>
                                  </a:lnTo>
                                  <a:lnTo>
                                    <a:pt x="36" y="175"/>
                                  </a:lnTo>
                                  <a:lnTo>
                                    <a:pt x="43" y="179"/>
                                  </a:lnTo>
                                  <a:lnTo>
                                    <a:pt x="49" y="182"/>
                                  </a:lnTo>
                                  <a:lnTo>
                                    <a:pt x="56" y="182"/>
                                  </a:lnTo>
                                  <a:lnTo>
                                    <a:pt x="64" y="186"/>
                                  </a:lnTo>
                                  <a:lnTo>
                                    <a:pt x="70" y="186"/>
                                  </a:lnTo>
                                  <a:lnTo>
                                    <a:pt x="77" y="186"/>
                                  </a:lnTo>
                                  <a:lnTo>
                                    <a:pt x="83" y="182"/>
                                  </a:lnTo>
                                  <a:lnTo>
                                    <a:pt x="90" y="179"/>
                                  </a:lnTo>
                                  <a:lnTo>
                                    <a:pt x="96" y="175"/>
                                  </a:lnTo>
                                  <a:lnTo>
                                    <a:pt x="103" y="175"/>
                                  </a:lnTo>
                                  <a:lnTo>
                                    <a:pt x="111" y="168"/>
                                  </a:lnTo>
                                  <a:lnTo>
                                    <a:pt x="117" y="165"/>
                                  </a:lnTo>
                                  <a:lnTo>
                                    <a:pt x="122" y="161"/>
                                  </a:lnTo>
                                  <a:lnTo>
                                    <a:pt x="130" y="158"/>
                                  </a:lnTo>
                                  <a:lnTo>
                                    <a:pt x="134" y="151"/>
                                  </a:lnTo>
                                  <a:lnTo>
                                    <a:pt x="139" y="143"/>
                                  </a:lnTo>
                                  <a:lnTo>
                                    <a:pt x="145" y="140"/>
                                  </a:lnTo>
                                  <a:lnTo>
                                    <a:pt x="149" y="133"/>
                                  </a:lnTo>
                                  <a:lnTo>
                                    <a:pt x="156" y="119"/>
                                  </a:lnTo>
                                  <a:lnTo>
                                    <a:pt x="164" y="105"/>
                                  </a:lnTo>
                                  <a:lnTo>
                                    <a:pt x="167" y="91"/>
                                  </a:lnTo>
                                  <a:lnTo>
                                    <a:pt x="169" y="77"/>
                                  </a:lnTo>
                                  <a:lnTo>
                                    <a:pt x="169" y="63"/>
                                  </a:lnTo>
                                  <a:lnTo>
                                    <a:pt x="166" y="52"/>
                                  </a:lnTo>
                                  <a:lnTo>
                                    <a:pt x="160" y="42"/>
                                  </a:lnTo>
                                  <a:lnTo>
                                    <a:pt x="152" y="31"/>
                                  </a:lnTo>
                                  <a:lnTo>
                                    <a:pt x="147" y="24"/>
                                  </a:lnTo>
                                  <a:lnTo>
                                    <a:pt x="139" y="17"/>
                                  </a:lnTo>
                                  <a:lnTo>
                                    <a:pt x="132" y="14"/>
                                  </a:lnTo>
                                  <a:lnTo>
                                    <a:pt x="124" y="7"/>
                                  </a:lnTo>
                                  <a:lnTo>
                                    <a:pt x="117" y="7"/>
                                  </a:lnTo>
                                  <a:lnTo>
                                    <a:pt x="111" y="3"/>
                                  </a:lnTo>
                                  <a:lnTo>
                                    <a:pt x="102" y="0"/>
                                  </a:lnTo>
                                  <a:lnTo>
                                    <a:pt x="96" y="0"/>
                                  </a:lnTo>
                                  <a:lnTo>
                                    <a:pt x="88" y="0"/>
                                  </a:lnTo>
                                  <a:lnTo>
                                    <a:pt x="85" y="0"/>
                                  </a:lnTo>
                                  <a:lnTo>
                                    <a:pt x="77" y="0"/>
                                  </a:lnTo>
                                  <a:lnTo>
                                    <a:pt x="75" y="0"/>
                                  </a:lnTo>
                                  <a:lnTo>
                                    <a:pt x="85" y="45"/>
                                  </a:lnTo>
                                  <a:lnTo>
                                    <a:pt x="86" y="45"/>
                                  </a:lnTo>
                                  <a:lnTo>
                                    <a:pt x="94" y="45"/>
                                  </a:lnTo>
                                  <a:lnTo>
                                    <a:pt x="96" y="45"/>
                                  </a:lnTo>
                                  <a:lnTo>
                                    <a:pt x="102" y="49"/>
                                  </a:lnTo>
                                  <a:lnTo>
                                    <a:pt x="107" y="49"/>
                                  </a:lnTo>
                                  <a:lnTo>
                                    <a:pt x="113" y="56"/>
                                  </a:lnTo>
                                  <a:lnTo>
                                    <a:pt x="120" y="63"/>
                                  </a:lnTo>
                                  <a:lnTo>
                                    <a:pt x="126" y="73"/>
                                  </a:lnTo>
                                  <a:lnTo>
                                    <a:pt x="130" y="84"/>
                                  </a:lnTo>
                                  <a:lnTo>
                                    <a:pt x="128" y="101"/>
                                  </a:lnTo>
                                  <a:lnTo>
                                    <a:pt x="122" y="108"/>
                                  </a:lnTo>
                                  <a:lnTo>
                                    <a:pt x="118" y="115"/>
                                  </a:lnTo>
                                  <a:lnTo>
                                    <a:pt x="113" y="122"/>
                                  </a:lnTo>
                                  <a:lnTo>
                                    <a:pt x="107" y="126"/>
                                  </a:lnTo>
                                  <a:lnTo>
                                    <a:pt x="100" y="129"/>
                                  </a:lnTo>
                                  <a:lnTo>
                                    <a:pt x="92" y="133"/>
                                  </a:lnTo>
                                  <a:lnTo>
                                    <a:pt x="85" y="136"/>
                                  </a:lnTo>
                                  <a:lnTo>
                                    <a:pt x="77" y="136"/>
                                  </a:lnTo>
                                  <a:lnTo>
                                    <a:pt x="70" y="136"/>
                                  </a:lnTo>
                                  <a:lnTo>
                                    <a:pt x="62" y="136"/>
                                  </a:lnTo>
                                  <a:lnTo>
                                    <a:pt x="54" y="133"/>
                                  </a:lnTo>
                                  <a:lnTo>
                                    <a:pt x="49" y="129"/>
                                  </a:lnTo>
                                  <a:lnTo>
                                    <a:pt x="43" y="126"/>
                                  </a:lnTo>
                                  <a:lnTo>
                                    <a:pt x="39" y="119"/>
                                  </a:lnTo>
                                  <a:lnTo>
                                    <a:pt x="38" y="115"/>
                                  </a:lnTo>
                                  <a:lnTo>
                                    <a:pt x="36" y="108"/>
                                  </a:lnTo>
                                  <a:lnTo>
                                    <a:pt x="36" y="94"/>
                                  </a:lnTo>
                                  <a:lnTo>
                                    <a:pt x="38" y="84"/>
                                  </a:lnTo>
                                  <a:lnTo>
                                    <a:pt x="43" y="73"/>
                                  </a:lnTo>
                                  <a:lnTo>
                                    <a:pt x="49" y="70"/>
                                  </a:lnTo>
                                  <a:lnTo>
                                    <a:pt x="53" y="66"/>
                                  </a:lnTo>
                                  <a:lnTo>
                                    <a:pt x="56" y="63"/>
                                  </a:lnTo>
                                  <a:lnTo>
                                    <a:pt x="60" y="63"/>
                                  </a:lnTo>
                                  <a:lnTo>
                                    <a:pt x="62" y="63"/>
                                  </a:lnTo>
                                  <a:lnTo>
                                    <a:pt x="45" y="17"/>
                                  </a:lnTo>
                                  <a:lnTo>
                                    <a:pt x="45" y="17"/>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362"/>
                          <wps:cNvSpPr>
                            <a:spLocks/>
                          </wps:cNvSpPr>
                          <wps:spPr bwMode="auto">
                            <a:xfrm>
                              <a:off x="2620" y="6860"/>
                              <a:ext cx="55" cy="63"/>
                            </a:xfrm>
                            <a:custGeom>
                              <a:avLst/>
                              <a:gdLst>
                                <a:gd name="T0" fmla="*/ 55 w 55"/>
                                <a:gd name="T1" fmla="*/ 42 h 63"/>
                                <a:gd name="T2" fmla="*/ 6 w 55"/>
                                <a:gd name="T3" fmla="*/ 63 h 63"/>
                                <a:gd name="T4" fmla="*/ 0 w 55"/>
                                <a:gd name="T5" fmla="*/ 21 h 63"/>
                                <a:gd name="T6" fmla="*/ 36 w 55"/>
                                <a:gd name="T7" fmla="*/ 0 h 63"/>
                                <a:gd name="T8" fmla="*/ 55 w 55"/>
                                <a:gd name="T9" fmla="*/ 42 h 63"/>
                                <a:gd name="T10" fmla="*/ 55 w 55"/>
                                <a:gd name="T11" fmla="*/ 42 h 63"/>
                              </a:gdLst>
                              <a:ahLst/>
                              <a:cxnLst>
                                <a:cxn ang="0">
                                  <a:pos x="T0" y="T1"/>
                                </a:cxn>
                                <a:cxn ang="0">
                                  <a:pos x="T2" y="T3"/>
                                </a:cxn>
                                <a:cxn ang="0">
                                  <a:pos x="T4" y="T5"/>
                                </a:cxn>
                                <a:cxn ang="0">
                                  <a:pos x="T6" y="T7"/>
                                </a:cxn>
                                <a:cxn ang="0">
                                  <a:pos x="T8" y="T9"/>
                                </a:cxn>
                                <a:cxn ang="0">
                                  <a:pos x="T10" y="T11"/>
                                </a:cxn>
                              </a:cxnLst>
                              <a:rect l="0" t="0" r="r" b="b"/>
                              <a:pathLst>
                                <a:path w="55" h="63">
                                  <a:moveTo>
                                    <a:pt x="55" y="42"/>
                                  </a:moveTo>
                                  <a:lnTo>
                                    <a:pt x="6" y="63"/>
                                  </a:lnTo>
                                  <a:lnTo>
                                    <a:pt x="0" y="21"/>
                                  </a:lnTo>
                                  <a:lnTo>
                                    <a:pt x="36" y="0"/>
                                  </a:lnTo>
                                  <a:lnTo>
                                    <a:pt x="55" y="42"/>
                                  </a:lnTo>
                                  <a:lnTo>
                                    <a:pt x="55" y="42"/>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363"/>
                          <wps:cNvSpPr>
                            <a:spLocks/>
                          </wps:cNvSpPr>
                          <wps:spPr bwMode="auto">
                            <a:xfrm>
                              <a:off x="2274" y="6850"/>
                              <a:ext cx="51" cy="98"/>
                            </a:xfrm>
                            <a:custGeom>
                              <a:avLst/>
                              <a:gdLst>
                                <a:gd name="T0" fmla="*/ 20 w 51"/>
                                <a:gd name="T1" fmla="*/ 0 h 98"/>
                                <a:gd name="T2" fmla="*/ 20 w 51"/>
                                <a:gd name="T3" fmla="*/ 0 h 98"/>
                                <a:gd name="T4" fmla="*/ 20 w 51"/>
                                <a:gd name="T5" fmla="*/ 7 h 98"/>
                                <a:gd name="T6" fmla="*/ 20 w 51"/>
                                <a:gd name="T7" fmla="*/ 17 h 98"/>
                                <a:gd name="T8" fmla="*/ 22 w 51"/>
                                <a:gd name="T9" fmla="*/ 31 h 98"/>
                                <a:gd name="T10" fmla="*/ 24 w 51"/>
                                <a:gd name="T11" fmla="*/ 42 h 98"/>
                                <a:gd name="T12" fmla="*/ 30 w 51"/>
                                <a:gd name="T13" fmla="*/ 56 h 98"/>
                                <a:gd name="T14" fmla="*/ 32 w 51"/>
                                <a:gd name="T15" fmla="*/ 59 h 98"/>
                                <a:gd name="T16" fmla="*/ 36 w 51"/>
                                <a:gd name="T17" fmla="*/ 66 h 98"/>
                                <a:gd name="T18" fmla="*/ 41 w 51"/>
                                <a:gd name="T19" fmla="*/ 70 h 98"/>
                                <a:gd name="T20" fmla="*/ 45 w 51"/>
                                <a:gd name="T21" fmla="*/ 73 h 98"/>
                                <a:gd name="T22" fmla="*/ 51 w 51"/>
                                <a:gd name="T23" fmla="*/ 80 h 98"/>
                                <a:gd name="T24" fmla="*/ 51 w 51"/>
                                <a:gd name="T25" fmla="*/ 87 h 98"/>
                                <a:gd name="T26" fmla="*/ 45 w 51"/>
                                <a:gd name="T27" fmla="*/ 91 h 98"/>
                                <a:gd name="T28" fmla="*/ 37 w 51"/>
                                <a:gd name="T29" fmla="*/ 98 h 98"/>
                                <a:gd name="T30" fmla="*/ 32 w 51"/>
                                <a:gd name="T31" fmla="*/ 94 h 98"/>
                                <a:gd name="T32" fmla="*/ 26 w 51"/>
                                <a:gd name="T33" fmla="*/ 94 h 98"/>
                                <a:gd name="T34" fmla="*/ 20 w 51"/>
                                <a:gd name="T35" fmla="*/ 87 h 98"/>
                                <a:gd name="T36" fmla="*/ 15 w 51"/>
                                <a:gd name="T37" fmla="*/ 84 h 98"/>
                                <a:gd name="T38" fmla="*/ 9 w 51"/>
                                <a:gd name="T39" fmla="*/ 77 h 98"/>
                                <a:gd name="T40" fmla="*/ 5 w 51"/>
                                <a:gd name="T41" fmla="*/ 66 h 98"/>
                                <a:gd name="T42" fmla="*/ 2 w 51"/>
                                <a:gd name="T43" fmla="*/ 49 h 98"/>
                                <a:gd name="T44" fmla="*/ 0 w 51"/>
                                <a:gd name="T45" fmla="*/ 35 h 98"/>
                                <a:gd name="T46" fmla="*/ 20 w 51"/>
                                <a:gd name="T47" fmla="*/ 0 h 98"/>
                                <a:gd name="T48" fmla="*/ 20 w 51"/>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98">
                                  <a:moveTo>
                                    <a:pt x="20" y="0"/>
                                  </a:moveTo>
                                  <a:lnTo>
                                    <a:pt x="20" y="0"/>
                                  </a:lnTo>
                                  <a:lnTo>
                                    <a:pt x="20" y="7"/>
                                  </a:lnTo>
                                  <a:lnTo>
                                    <a:pt x="20" y="17"/>
                                  </a:lnTo>
                                  <a:lnTo>
                                    <a:pt x="22" y="31"/>
                                  </a:lnTo>
                                  <a:lnTo>
                                    <a:pt x="24" y="42"/>
                                  </a:lnTo>
                                  <a:lnTo>
                                    <a:pt x="30" y="56"/>
                                  </a:lnTo>
                                  <a:lnTo>
                                    <a:pt x="32" y="59"/>
                                  </a:lnTo>
                                  <a:lnTo>
                                    <a:pt x="36" y="66"/>
                                  </a:lnTo>
                                  <a:lnTo>
                                    <a:pt x="41" y="70"/>
                                  </a:lnTo>
                                  <a:lnTo>
                                    <a:pt x="45" y="73"/>
                                  </a:lnTo>
                                  <a:lnTo>
                                    <a:pt x="51" y="80"/>
                                  </a:lnTo>
                                  <a:lnTo>
                                    <a:pt x="51" y="87"/>
                                  </a:lnTo>
                                  <a:lnTo>
                                    <a:pt x="45" y="91"/>
                                  </a:lnTo>
                                  <a:lnTo>
                                    <a:pt x="37" y="98"/>
                                  </a:lnTo>
                                  <a:lnTo>
                                    <a:pt x="32" y="94"/>
                                  </a:lnTo>
                                  <a:lnTo>
                                    <a:pt x="26" y="94"/>
                                  </a:lnTo>
                                  <a:lnTo>
                                    <a:pt x="20" y="87"/>
                                  </a:lnTo>
                                  <a:lnTo>
                                    <a:pt x="15" y="84"/>
                                  </a:lnTo>
                                  <a:lnTo>
                                    <a:pt x="9" y="77"/>
                                  </a:lnTo>
                                  <a:lnTo>
                                    <a:pt x="5" y="66"/>
                                  </a:lnTo>
                                  <a:lnTo>
                                    <a:pt x="2" y="49"/>
                                  </a:lnTo>
                                  <a:lnTo>
                                    <a:pt x="0" y="35"/>
                                  </a:lnTo>
                                  <a:lnTo>
                                    <a:pt x="20" y="0"/>
                                  </a:lnTo>
                                  <a:lnTo>
                                    <a:pt x="20"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364"/>
                          <wps:cNvSpPr>
                            <a:spLocks/>
                          </wps:cNvSpPr>
                          <wps:spPr bwMode="auto">
                            <a:xfrm>
                              <a:off x="2074" y="6857"/>
                              <a:ext cx="60" cy="80"/>
                            </a:xfrm>
                            <a:custGeom>
                              <a:avLst/>
                              <a:gdLst>
                                <a:gd name="T0" fmla="*/ 51 w 60"/>
                                <a:gd name="T1" fmla="*/ 0 h 80"/>
                                <a:gd name="T2" fmla="*/ 51 w 60"/>
                                <a:gd name="T3" fmla="*/ 0 h 80"/>
                                <a:gd name="T4" fmla="*/ 49 w 60"/>
                                <a:gd name="T5" fmla="*/ 7 h 80"/>
                                <a:gd name="T6" fmla="*/ 45 w 60"/>
                                <a:gd name="T7" fmla="*/ 14 h 80"/>
                                <a:gd name="T8" fmla="*/ 42 w 60"/>
                                <a:gd name="T9" fmla="*/ 24 h 80"/>
                                <a:gd name="T10" fmla="*/ 36 w 60"/>
                                <a:gd name="T11" fmla="*/ 35 h 80"/>
                                <a:gd name="T12" fmla="*/ 28 w 60"/>
                                <a:gd name="T13" fmla="*/ 42 h 80"/>
                                <a:gd name="T14" fmla="*/ 21 w 60"/>
                                <a:gd name="T15" fmla="*/ 45 h 80"/>
                                <a:gd name="T16" fmla="*/ 11 w 60"/>
                                <a:gd name="T17" fmla="*/ 45 h 80"/>
                                <a:gd name="T18" fmla="*/ 6 w 60"/>
                                <a:gd name="T19" fmla="*/ 45 h 80"/>
                                <a:gd name="T20" fmla="*/ 2 w 60"/>
                                <a:gd name="T21" fmla="*/ 45 h 80"/>
                                <a:gd name="T22" fmla="*/ 0 w 60"/>
                                <a:gd name="T23" fmla="*/ 49 h 80"/>
                                <a:gd name="T24" fmla="*/ 0 w 60"/>
                                <a:gd name="T25" fmla="*/ 52 h 80"/>
                                <a:gd name="T26" fmla="*/ 4 w 60"/>
                                <a:gd name="T27" fmla="*/ 63 h 80"/>
                                <a:gd name="T28" fmla="*/ 11 w 60"/>
                                <a:gd name="T29" fmla="*/ 73 h 80"/>
                                <a:gd name="T30" fmla="*/ 15 w 60"/>
                                <a:gd name="T31" fmla="*/ 77 h 80"/>
                                <a:gd name="T32" fmla="*/ 21 w 60"/>
                                <a:gd name="T33" fmla="*/ 80 h 80"/>
                                <a:gd name="T34" fmla="*/ 27 w 60"/>
                                <a:gd name="T35" fmla="*/ 80 h 80"/>
                                <a:gd name="T36" fmla="*/ 32 w 60"/>
                                <a:gd name="T37" fmla="*/ 80 h 80"/>
                                <a:gd name="T38" fmla="*/ 38 w 60"/>
                                <a:gd name="T39" fmla="*/ 77 h 80"/>
                                <a:gd name="T40" fmla="*/ 45 w 60"/>
                                <a:gd name="T41" fmla="*/ 73 h 80"/>
                                <a:gd name="T42" fmla="*/ 53 w 60"/>
                                <a:gd name="T43" fmla="*/ 63 h 80"/>
                                <a:gd name="T44" fmla="*/ 60 w 60"/>
                                <a:gd name="T45" fmla="*/ 49 h 80"/>
                                <a:gd name="T46" fmla="*/ 51 w 60"/>
                                <a:gd name="T47" fmla="*/ 0 h 80"/>
                                <a:gd name="T48" fmla="*/ 51 w 60"/>
                                <a:gd name="T4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0">
                                  <a:moveTo>
                                    <a:pt x="51" y="0"/>
                                  </a:moveTo>
                                  <a:lnTo>
                                    <a:pt x="51" y="0"/>
                                  </a:lnTo>
                                  <a:lnTo>
                                    <a:pt x="49" y="7"/>
                                  </a:lnTo>
                                  <a:lnTo>
                                    <a:pt x="45" y="14"/>
                                  </a:lnTo>
                                  <a:lnTo>
                                    <a:pt x="42" y="24"/>
                                  </a:lnTo>
                                  <a:lnTo>
                                    <a:pt x="36" y="35"/>
                                  </a:lnTo>
                                  <a:lnTo>
                                    <a:pt x="28" y="42"/>
                                  </a:lnTo>
                                  <a:lnTo>
                                    <a:pt x="21" y="45"/>
                                  </a:lnTo>
                                  <a:lnTo>
                                    <a:pt x="11" y="45"/>
                                  </a:lnTo>
                                  <a:lnTo>
                                    <a:pt x="6" y="45"/>
                                  </a:lnTo>
                                  <a:lnTo>
                                    <a:pt x="2" y="45"/>
                                  </a:lnTo>
                                  <a:lnTo>
                                    <a:pt x="0" y="49"/>
                                  </a:lnTo>
                                  <a:lnTo>
                                    <a:pt x="0" y="52"/>
                                  </a:lnTo>
                                  <a:lnTo>
                                    <a:pt x="4" y="63"/>
                                  </a:lnTo>
                                  <a:lnTo>
                                    <a:pt x="11" y="73"/>
                                  </a:lnTo>
                                  <a:lnTo>
                                    <a:pt x="15" y="77"/>
                                  </a:lnTo>
                                  <a:lnTo>
                                    <a:pt x="21" y="80"/>
                                  </a:lnTo>
                                  <a:lnTo>
                                    <a:pt x="27" y="80"/>
                                  </a:lnTo>
                                  <a:lnTo>
                                    <a:pt x="32" y="80"/>
                                  </a:lnTo>
                                  <a:lnTo>
                                    <a:pt x="38" y="77"/>
                                  </a:lnTo>
                                  <a:lnTo>
                                    <a:pt x="45" y="73"/>
                                  </a:lnTo>
                                  <a:lnTo>
                                    <a:pt x="53" y="63"/>
                                  </a:lnTo>
                                  <a:lnTo>
                                    <a:pt x="60" y="49"/>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365"/>
                          <wps:cNvSpPr>
                            <a:spLocks/>
                          </wps:cNvSpPr>
                          <wps:spPr bwMode="auto">
                            <a:xfrm>
                              <a:off x="2439" y="6695"/>
                              <a:ext cx="49" cy="102"/>
                            </a:xfrm>
                            <a:custGeom>
                              <a:avLst/>
                              <a:gdLst>
                                <a:gd name="T0" fmla="*/ 19 w 49"/>
                                <a:gd name="T1" fmla="*/ 0 h 102"/>
                                <a:gd name="T2" fmla="*/ 19 w 49"/>
                                <a:gd name="T3" fmla="*/ 11 h 102"/>
                                <a:gd name="T4" fmla="*/ 19 w 49"/>
                                <a:gd name="T5" fmla="*/ 18 h 102"/>
                                <a:gd name="T6" fmla="*/ 21 w 49"/>
                                <a:gd name="T7" fmla="*/ 32 h 102"/>
                                <a:gd name="T8" fmla="*/ 23 w 49"/>
                                <a:gd name="T9" fmla="*/ 42 h 102"/>
                                <a:gd name="T10" fmla="*/ 29 w 49"/>
                                <a:gd name="T11" fmla="*/ 56 h 102"/>
                                <a:gd name="T12" fmla="*/ 32 w 49"/>
                                <a:gd name="T13" fmla="*/ 60 h 102"/>
                                <a:gd name="T14" fmla="*/ 36 w 49"/>
                                <a:gd name="T15" fmla="*/ 67 h 102"/>
                                <a:gd name="T16" fmla="*/ 40 w 49"/>
                                <a:gd name="T17" fmla="*/ 70 h 102"/>
                                <a:gd name="T18" fmla="*/ 46 w 49"/>
                                <a:gd name="T19" fmla="*/ 77 h 102"/>
                                <a:gd name="T20" fmla="*/ 49 w 49"/>
                                <a:gd name="T21" fmla="*/ 81 h 102"/>
                                <a:gd name="T22" fmla="*/ 49 w 49"/>
                                <a:gd name="T23" fmla="*/ 91 h 102"/>
                                <a:gd name="T24" fmla="*/ 46 w 49"/>
                                <a:gd name="T25" fmla="*/ 95 h 102"/>
                                <a:gd name="T26" fmla="*/ 36 w 49"/>
                                <a:gd name="T27" fmla="*/ 102 h 102"/>
                                <a:gd name="T28" fmla="*/ 31 w 49"/>
                                <a:gd name="T29" fmla="*/ 98 h 102"/>
                                <a:gd name="T30" fmla="*/ 25 w 49"/>
                                <a:gd name="T31" fmla="*/ 95 h 102"/>
                                <a:gd name="T32" fmla="*/ 19 w 49"/>
                                <a:gd name="T33" fmla="*/ 95 h 102"/>
                                <a:gd name="T34" fmla="*/ 15 w 49"/>
                                <a:gd name="T35" fmla="*/ 88 h 102"/>
                                <a:gd name="T36" fmla="*/ 10 w 49"/>
                                <a:gd name="T37" fmla="*/ 77 h 102"/>
                                <a:gd name="T38" fmla="*/ 6 w 49"/>
                                <a:gd name="T39" fmla="*/ 67 h 102"/>
                                <a:gd name="T40" fmla="*/ 2 w 49"/>
                                <a:gd name="T41" fmla="*/ 53 h 102"/>
                                <a:gd name="T42" fmla="*/ 0 w 49"/>
                                <a:gd name="T43" fmla="*/ 39 h 102"/>
                                <a:gd name="T44" fmla="*/ 19 w 49"/>
                                <a:gd name="T45" fmla="*/ 0 h 102"/>
                                <a:gd name="T46" fmla="*/ 19 w 49"/>
                                <a:gd name="T4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9" h="102">
                                  <a:moveTo>
                                    <a:pt x="19" y="0"/>
                                  </a:moveTo>
                                  <a:lnTo>
                                    <a:pt x="19" y="11"/>
                                  </a:lnTo>
                                  <a:lnTo>
                                    <a:pt x="19" y="18"/>
                                  </a:lnTo>
                                  <a:lnTo>
                                    <a:pt x="21" y="32"/>
                                  </a:lnTo>
                                  <a:lnTo>
                                    <a:pt x="23" y="42"/>
                                  </a:lnTo>
                                  <a:lnTo>
                                    <a:pt x="29" y="56"/>
                                  </a:lnTo>
                                  <a:lnTo>
                                    <a:pt x="32" y="60"/>
                                  </a:lnTo>
                                  <a:lnTo>
                                    <a:pt x="36" y="67"/>
                                  </a:lnTo>
                                  <a:lnTo>
                                    <a:pt x="40" y="70"/>
                                  </a:lnTo>
                                  <a:lnTo>
                                    <a:pt x="46" y="77"/>
                                  </a:lnTo>
                                  <a:lnTo>
                                    <a:pt x="49" y="81"/>
                                  </a:lnTo>
                                  <a:lnTo>
                                    <a:pt x="49" y="91"/>
                                  </a:lnTo>
                                  <a:lnTo>
                                    <a:pt x="46" y="95"/>
                                  </a:lnTo>
                                  <a:lnTo>
                                    <a:pt x="36" y="102"/>
                                  </a:lnTo>
                                  <a:lnTo>
                                    <a:pt x="31" y="98"/>
                                  </a:lnTo>
                                  <a:lnTo>
                                    <a:pt x="25" y="95"/>
                                  </a:lnTo>
                                  <a:lnTo>
                                    <a:pt x="19" y="95"/>
                                  </a:lnTo>
                                  <a:lnTo>
                                    <a:pt x="15" y="88"/>
                                  </a:lnTo>
                                  <a:lnTo>
                                    <a:pt x="10" y="77"/>
                                  </a:lnTo>
                                  <a:lnTo>
                                    <a:pt x="6" y="67"/>
                                  </a:lnTo>
                                  <a:lnTo>
                                    <a:pt x="2" y="53"/>
                                  </a:lnTo>
                                  <a:lnTo>
                                    <a:pt x="0" y="39"/>
                                  </a:lnTo>
                                  <a:lnTo>
                                    <a:pt x="19" y="0"/>
                                  </a:lnTo>
                                  <a:lnTo>
                                    <a:pt x="19"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366"/>
                          <wps:cNvSpPr>
                            <a:spLocks/>
                          </wps:cNvSpPr>
                          <wps:spPr bwMode="auto">
                            <a:xfrm>
                              <a:off x="2240" y="6706"/>
                              <a:ext cx="60" cy="84"/>
                            </a:xfrm>
                            <a:custGeom>
                              <a:avLst/>
                              <a:gdLst>
                                <a:gd name="T0" fmla="*/ 51 w 60"/>
                                <a:gd name="T1" fmla="*/ 0 h 84"/>
                                <a:gd name="T2" fmla="*/ 51 w 60"/>
                                <a:gd name="T3" fmla="*/ 3 h 84"/>
                                <a:gd name="T4" fmla="*/ 49 w 60"/>
                                <a:gd name="T5" fmla="*/ 7 h 84"/>
                                <a:gd name="T6" fmla="*/ 45 w 60"/>
                                <a:gd name="T7" fmla="*/ 17 h 84"/>
                                <a:gd name="T8" fmla="*/ 39 w 60"/>
                                <a:gd name="T9" fmla="*/ 28 h 84"/>
                                <a:gd name="T10" fmla="*/ 34 w 60"/>
                                <a:gd name="T11" fmla="*/ 35 h 84"/>
                                <a:gd name="T12" fmla="*/ 28 w 60"/>
                                <a:gd name="T13" fmla="*/ 42 h 84"/>
                                <a:gd name="T14" fmla="*/ 19 w 60"/>
                                <a:gd name="T15" fmla="*/ 45 h 84"/>
                                <a:gd name="T16" fmla="*/ 11 w 60"/>
                                <a:gd name="T17" fmla="*/ 45 h 84"/>
                                <a:gd name="T18" fmla="*/ 5 w 60"/>
                                <a:gd name="T19" fmla="*/ 45 h 84"/>
                                <a:gd name="T20" fmla="*/ 4 w 60"/>
                                <a:gd name="T21" fmla="*/ 45 h 84"/>
                                <a:gd name="T22" fmla="*/ 0 w 60"/>
                                <a:gd name="T23" fmla="*/ 45 h 84"/>
                                <a:gd name="T24" fmla="*/ 2 w 60"/>
                                <a:gd name="T25" fmla="*/ 52 h 84"/>
                                <a:gd name="T26" fmla="*/ 4 w 60"/>
                                <a:gd name="T27" fmla="*/ 63 h 84"/>
                                <a:gd name="T28" fmla="*/ 11 w 60"/>
                                <a:gd name="T29" fmla="*/ 73 h 84"/>
                                <a:gd name="T30" fmla="*/ 15 w 60"/>
                                <a:gd name="T31" fmla="*/ 77 h 84"/>
                                <a:gd name="T32" fmla="*/ 21 w 60"/>
                                <a:gd name="T33" fmla="*/ 80 h 84"/>
                                <a:gd name="T34" fmla="*/ 26 w 60"/>
                                <a:gd name="T35" fmla="*/ 80 h 84"/>
                                <a:gd name="T36" fmla="*/ 32 w 60"/>
                                <a:gd name="T37" fmla="*/ 84 h 84"/>
                                <a:gd name="T38" fmla="*/ 39 w 60"/>
                                <a:gd name="T39" fmla="*/ 77 h 84"/>
                                <a:gd name="T40" fmla="*/ 45 w 60"/>
                                <a:gd name="T41" fmla="*/ 73 h 84"/>
                                <a:gd name="T42" fmla="*/ 53 w 60"/>
                                <a:gd name="T43" fmla="*/ 63 h 84"/>
                                <a:gd name="T44" fmla="*/ 60 w 60"/>
                                <a:gd name="T45" fmla="*/ 49 h 84"/>
                                <a:gd name="T46" fmla="*/ 51 w 60"/>
                                <a:gd name="T47" fmla="*/ 0 h 84"/>
                                <a:gd name="T48" fmla="*/ 51 w 60"/>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4">
                                  <a:moveTo>
                                    <a:pt x="51" y="0"/>
                                  </a:moveTo>
                                  <a:lnTo>
                                    <a:pt x="51" y="3"/>
                                  </a:lnTo>
                                  <a:lnTo>
                                    <a:pt x="49" y="7"/>
                                  </a:lnTo>
                                  <a:lnTo>
                                    <a:pt x="45" y="17"/>
                                  </a:lnTo>
                                  <a:lnTo>
                                    <a:pt x="39" y="28"/>
                                  </a:lnTo>
                                  <a:lnTo>
                                    <a:pt x="34" y="35"/>
                                  </a:lnTo>
                                  <a:lnTo>
                                    <a:pt x="28" y="42"/>
                                  </a:lnTo>
                                  <a:lnTo>
                                    <a:pt x="19" y="45"/>
                                  </a:lnTo>
                                  <a:lnTo>
                                    <a:pt x="11" y="45"/>
                                  </a:lnTo>
                                  <a:lnTo>
                                    <a:pt x="5" y="45"/>
                                  </a:lnTo>
                                  <a:lnTo>
                                    <a:pt x="4" y="45"/>
                                  </a:lnTo>
                                  <a:lnTo>
                                    <a:pt x="0" y="45"/>
                                  </a:lnTo>
                                  <a:lnTo>
                                    <a:pt x="2" y="52"/>
                                  </a:lnTo>
                                  <a:lnTo>
                                    <a:pt x="4" y="63"/>
                                  </a:lnTo>
                                  <a:lnTo>
                                    <a:pt x="11" y="73"/>
                                  </a:lnTo>
                                  <a:lnTo>
                                    <a:pt x="15" y="77"/>
                                  </a:lnTo>
                                  <a:lnTo>
                                    <a:pt x="21" y="80"/>
                                  </a:lnTo>
                                  <a:lnTo>
                                    <a:pt x="26" y="80"/>
                                  </a:lnTo>
                                  <a:lnTo>
                                    <a:pt x="32" y="84"/>
                                  </a:lnTo>
                                  <a:lnTo>
                                    <a:pt x="39" y="77"/>
                                  </a:lnTo>
                                  <a:lnTo>
                                    <a:pt x="45" y="73"/>
                                  </a:lnTo>
                                  <a:lnTo>
                                    <a:pt x="53" y="63"/>
                                  </a:lnTo>
                                  <a:lnTo>
                                    <a:pt x="60" y="49"/>
                                  </a:lnTo>
                                  <a:lnTo>
                                    <a:pt x="51" y="0"/>
                                  </a:lnTo>
                                  <a:lnTo>
                                    <a:pt x="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367"/>
                          <wps:cNvSpPr>
                            <a:spLocks/>
                          </wps:cNvSpPr>
                          <wps:spPr bwMode="auto">
                            <a:xfrm>
                              <a:off x="2665" y="6716"/>
                              <a:ext cx="53" cy="102"/>
                            </a:xfrm>
                            <a:custGeom>
                              <a:avLst/>
                              <a:gdLst>
                                <a:gd name="T0" fmla="*/ 23 w 53"/>
                                <a:gd name="T1" fmla="*/ 0 h 102"/>
                                <a:gd name="T2" fmla="*/ 21 w 53"/>
                                <a:gd name="T3" fmla="*/ 4 h 102"/>
                                <a:gd name="T4" fmla="*/ 21 w 53"/>
                                <a:gd name="T5" fmla="*/ 11 h 102"/>
                                <a:gd name="T6" fmla="*/ 21 w 53"/>
                                <a:gd name="T7" fmla="*/ 18 h 102"/>
                                <a:gd name="T8" fmla="*/ 23 w 53"/>
                                <a:gd name="T9" fmla="*/ 32 h 102"/>
                                <a:gd name="T10" fmla="*/ 25 w 53"/>
                                <a:gd name="T11" fmla="*/ 46 h 102"/>
                                <a:gd name="T12" fmla="*/ 30 w 53"/>
                                <a:gd name="T13" fmla="*/ 56 h 102"/>
                                <a:gd name="T14" fmla="*/ 32 w 53"/>
                                <a:gd name="T15" fmla="*/ 63 h 102"/>
                                <a:gd name="T16" fmla="*/ 36 w 53"/>
                                <a:gd name="T17" fmla="*/ 67 h 102"/>
                                <a:gd name="T18" fmla="*/ 42 w 53"/>
                                <a:gd name="T19" fmla="*/ 70 h 102"/>
                                <a:gd name="T20" fmla="*/ 47 w 53"/>
                                <a:gd name="T21" fmla="*/ 74 h 102"/>
                                <a:gd name="T22" fmla="*/ 53 w 53"/>
                                <a:gd name="T23" fmla="*/ 81 h 102"/>
                                <a:gd name="T24" fmla="*/ 51 w 53"/>
                                <a:gd name="T25" fmla="*/ 88 h 102"/>
                                <a:gd name="T26" fmla="*/ 46 w 53"/>
                                <a:gd name="T27" fmla="*/ 95 h 102"/>
                                <a:gd name="T28" fmla="*/ 38 w 53"/>
                                <a:gd name="T29" fmla="*/ 102 h 102"/>
                                <a:gd name="T30" fmla="*/ 32 w 53"/>
                                <a:gd name="T31" fmla="*/ 98 h 102"/>
                                <a:gd name="T32" fmla="*/ 27 w 53"/>
                                <a:gd name="T33" fmla="*/ 98 h 102"/>
                                <a:gd name="T34" fmla="*/ 21 w 53"/>
                                <a:gd name="T35" fmla="*/ 95 h 102"/>
                                <a:gd name="T36" fmla="*/ 17 w 53"/>
                                <a:gd name="T37" fmla="*/ 88 h 102"/>
                                <a:gd name="T38" fmla="*/ 12 w 53"/>
                                <a:gd name="T39" fmla="*/ 81 h 102"/>
                                <a:gd name="T40" fmla="*/ 6 w 53"/>
                                <a:gd name="T41" fmla="*/ 70 h 102"/>
                                <a:gd name="T42" fmla="*/ 2 w 53"/>
                                <a:gd name="T43" fmla="*/ 56 h 102"/>
                                <a:gd name="T44" fmla="*/ 0 w 53"/>
                                <a:gd name="T45" fmla="*/ 39 h 102"/>
                                <a:gd name="T46" fmla="*/ 23 w 53"/>
                                <a:gd name="T47" fmla="*/ 0 h 102"/>
                                <a:gd name="T48" fmla="*/ 23 w 53"/>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102">
                                  <a:moveTo>
                                    <a:pt x="23" y="0"/>
                                  </a:moveTo>
                                  <a:lnTo>
                                    <a:pt x="21" y="4"/>
                                  </a:lnTo>
                                  <a:lnTo>
                                    <a:pt x="21" y="11"/>
                                  </a:lnTo>
                                  <a:lnTo>
                                    <a:pt x="21" y="18"/>
                                  </a:lnTo>
                                  <a:lnTo>
                                    <a:pt x="23" y="32"/>
                                  </a:lnTo>
                                  <a:lnTo>
                                    <a:pt x="25" y="46"/>
                                  </a:lnTo>
                                  <a:lnTo>
                                    <a:pt x="30" y="56"/>
                                  </a:lnTo>
                                  <a:lnTo>
                                    <a:pt x="32" y="63"/>
                                  </a:lnTo>
                                  <a:lnTo>
                                    <a:pt x="36" y="67"/>
                                  </a:lnTo>
                                  <a:lnTo>
                                    <a:pt x="42" y="70"/>
                                  </a:lnTo>
                                  <a:lnTo>
                                    <a:pt x="47" y="74"/>
                                  </a:lnTo>
                                  <a:lnTo>
                                    <a:pt x="53" y="81"/>
                                  </a:lnTo>
                                  <a:lnTo>
                                    <a:pt x="51" y="88"/>
                                  </a:lnTo>
                                  <a:lnTo>
                                    <a:pt x="46" y="95"/>
                                  </a:lnTo>
                                  <a:lnTo>
                                    <a:pt x="38" y="102"/>
                                  </a:lnTo>
                                  <a:lnTo>
                                    <a:pt x="32" y="98"/>
                                  </a:lnTo>
                                  <a:lnTo>
                                    <a:pt x="27" y="98"/>
                                  </a:lnTo>
                                  <a:lnTo>
                                    <a:pt x="21" y="95"/>
                                  </a:lnTo>
                                  <a:lnTo>
                                    <a:pt x="17" y="88"/>
                                  </a:lnTo>
                                  <a:lnTo>
                                    <a:pt x="12" y="81"/>
                                  </a:lnTo>
                                  <a:lnTo>
                                    <a:pt x="6" y="70"/>
                                  </a:lnTo>
                                  <a:lnTo>
                                    <a:pt x="2" y="56"/>
                                  </a:lnTo>
                                  <a:lnTo>
                                    <a:pt x="0" y="39"/>
                                  </a:lnTo>
                                  <a:lnTo>
                                    <a:pt x="23" y="0"/>
                                  </a:lnTo>
                                  <a:lnTo>
                                    <a:pt x="2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368"/>
                          <wps:cNvSpPr>
                            <a:spLocks/>
                          </wps:cNvSpPr>
                          <wps:spPr bwMode="auto">
                            <a:xfrm>
                              <a:off x="2468" y="6727"/>
                              <a:ext cx="58" cy="80"/>
                            </a:xfrm>
                            <a:custGeom>
                              <a:avLst/>
                              <a:gdLst>
                                <a:gd name="T0" fmla="*/ 51 w 58"/>
                                <a:gd name="T1" fmla="*/ 0 h 80"/>
                                <a:gd name="T2" fmla="*/ 49 w 58"/>
                                <a:gd name="T3" fmla="*/ 0 h 80"/>
                                <a:gd name="T4" fmla="*/ 47 w 58"/>
                                <a:gd name="T5" fmla="*/ 7 h 80"/>
                                <a:gd name="T6" fmla="*/ 43 w 58"/>
                                <a:gd name="T7" fmla="*/ 14 h 80"/>
                                <a:gd name="T8" fmla="*/ 39 w 58"/>
                                <a:gd name="T9" fmla="*/ 24 h 80"/>
                                <a:gd name="T10" fmla="*/ 34 w 58"/>
                                <a:gd name="T11" fmla="*/ 35 h 80"/>
                                <a:gd name="T12" fmla="*/ 26 w 58"/>
                                <a:gd name="T13" fmla="*/ 42 h 80"/>
                                <a:gd name="T14" fmla="*/ 17 w 58"/>
                                <a:gd name="T15" fmla="*/ 45 h 80"/>
                                <a:gd name="T16" fmla="*/ 9 w 58"/>
                                <a:gd name="T17" fmla="*/ 45 h 80"/>
                                <a:gd name="T18" fmla="*/ 2 w 58"/>
                                <a:gd name="T19" fmla="*/ 45 h 80"/>
                                <a:gd name="T20" fmla="*/ 0 w 58"/>
                                <a:gd name="T21" fmla="*/ 52 h 80"/>
                                <a:gd name="T22" fmla="*/ 2 w 58"/>
                                <a:gd name="T23" fmla="*/ 63 h 80"/>
                                <a:gd name="T24" fmla="*/ 9 w 58"/>
                                <a:gd name="T25" fmla="*/ 73 h 80"/>
                                <a:gd name="T26" fmla="*/ 13 w 58"/>
                                <a:gd name="T27" fmla="*/ 77 h 80"/>
                                <a:gd name="T28" fmla="*/ 18 w 58"/>
                                <a:gd name="T29" fmla="*/ 80 h 80"/>
                                <a:gd name="T30" fmla="*/ 24 w 58"/>
                                <a:gd name="T31" fmla="*/ 80 h 80"/>
                                <a:gd name="T32" fmla="*/ 30 w 58"/>
                                <a:gd name="T33" fmla="*/ 80 h 80"/>
                                <a:gd name="T34" fmla="*/ 35 w 58"/>
                                <a:gd name="T35" fmla="*/ 77 h 80"/>
                                <a:gd name="T36" fmla="*/ 43 w 58"/>
                                <a:gd name="T37" fmla="*/ 73 h 80"/>
                                <a:gd name="T38" fmla="*/ 51 w 58"/>
                                <a:gd name="T39" fmla="*/ 63 h 80"/>
                                <a:gd name="T40" fmla="*/ 58 w 58"/>
                                <a:gd name="T41" fmla="*/ 52 h 80"/>
                                <a:gd name="T42" fmla="*/ 51 w 58"/>
                                <a:gd name="T43" fmla="*/ 0 h 80"/>
                                <a:gd name="T44" fmla="*/ 51 w 5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8" h="80">
                                  <a:moveTo>
                                    <a:pt x="51" y="0"/>
                                  </a:moveTo>
                                  <a:lnTo>
                                    <a:pt x="49" y="0"/>
                                  </a:lnTo>
                                  <a:lnTo>
                                    <a:pt x="47" y="7"/>
                                  </a:lnTo>
                                  <a:lnTo>
                                    <a:pt x="43" y="14"/>
                                  </a:lnTo>
                                  <a:lnTo>
                                    <a:pt x="39" y="24"/>
                                  </a:lnTo>
                                  <a:lnTo>
                                    <a:pt x="34" y="35"/>
                                  </a:lnTo>
                                  <a:lnTo>
                                    <a:pt x="26" y="42"/>
                                  </a:lnTo>
                                  <a:lnTo>
                                    <a:pt x="17" y="45"/>
                                  </a:lnTo>
                                  <a:lnTo>
                                    <a:pt x="9" y="45"/>
                                  </a:lnTo>
                                  <a:lnTo>
                                    <a:pt x="2" y="45"/>
                                  </a:lnTo>
                                  <a:lnTo>
                                    <a:pt x="0" y="52"/>
                                  </a:lnTo>
                                  <a:lnTo>
                                    <a:pt x="2" y="63"/>
                                  </a:lnTo>
                                  <a:lnTo>
                                    <a:pt x="9" y="73"/>
                                  </a:lnTo>
                                  <a:lnTo>
                                    <a:pt x="13" y="77"/>
                                  </a:lnTo>
                                  <a:lnTo>
                                    <a:pt x="18" y="80"/>
                                  </a:lnTo>
                                  <a:lnTo>
                                    <a:pt x="24" y="80"/>
                                  </a:lnTo>
                                  <a:lnTo>
                                    <a:pt x="30" y="80"/>
                                  </a:lnTo>
                                  <a:lnTo>
                                    <a:pt x="35" y="77"/>
                                  </a:lnTo>
                                  <a:lnTo>
                                    <a:pt x="43" y="73"/>
                                  </a:lnTo>
                                  <a:lnTo>
                                    <a:pt x="51" y="63"/>
                                  </a:lnTo>
                                  <a:lnTo>
                                    <a:pt x="58" y="52"/>
                                  </a:lnTo>
                                  <a:lnTo>
                                    <a:pt x="51" y="0"/>
                                  </a:lnTo>
                                  <a:lnTo>
                                    <a:pt x="51"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369"/>
                          <wps:cNvSpPr>
                            <a:spLocks/>
                          </wps:cNvSpPr>
                          <wps:spPr bwMode="auto">
                            <a:xfrm>
                              <a:off x="2893" y="6772"/>
                              <a:ext cx="49" cy="99"/>
                            </a:xfrm>
                            <a:custGeom>
                              <a:avLst/>
                              <a:gdLst>
                                <a:gd name="T0" fmla="*/ 19 w 49"/>
                                <a:gd name="T1" fmla="*/ 0 h 99"/>
                                <a:gd name="T2" fmla="*/ 19 w 49"/>
                                <a:gd name="T3" fmla="*/ 7 h 99"/>
                                <a:gd name="T4" fmla="*/ 19 w 49"/>
                                <a:gd name="T5" fmla="*/ 18 h 99"/>
                                <a:gd name="T6" fmla="*/ 21 w 49"/>
                                <a:gd name="T7" fmla="*/ 32 h 99"/>
                                <a:gd name="T8" fmla="*/ 23 w 49"/>
                                <a:gd name="T9" fmla="*/ 42 h 99"/>
                                <a:gd name="T10" fmla="*/ 28 w 49"/>
                                <a:gd name="T11" fmla="*/ 56 h 99"/>
                                <a:gd name="T12" fmla="*/ 32 w 49"/>
                                <a:gd name="T13" fmla="*/ 63 h 99"/>
                                <a:gd name="T14" fmla="*/ 36 w 49"/>
                                <a:gd name="T15" fmla="*/ 67 h 99"/>
                                <a:gd name="T16" fmla="*/ 40 w 49"/>
                                <a:gd name="T17" fmla="*/ 71 h 99"/>
                                <a:gd name="T18" fmla="*/ 43 w 49"/>
                                <a:gd name="T19" fmla="*/ 78 h 99"/>
                                <a:gd name="T20" fmla="*/ 49 w 49"/>
                                <a:gd name="T21" fmla="*/ 81 h 99"/>
                                <a:gd name="T22" fmla="*/ 49 w 49"/>
                                <a:gd name="T23" fmla="*/ 88 h 99"/>
                                <a:gd name="T24" fmla="*/ 43 w 49"/>
                                <a:gd name="T25" fmla="*/ 95 h 99"/>
                                <a:gd name="T26" fmla="*/ 38 w 49"/>
                                <a:gd name="T27" fmla="*/ 99 h 99"/>
                                <a:gd name="T28" fmla="*/ 32 w 49"/>
                                <a:gd name="T29" fmla="*/ 99 h 99"/>
                                <a:gd name="T30" fmla="*/ 27 w 49"/>
                                <a:gd name="T31" fmla="*/ 95 h 99"/>
                                <a:gd name="T32" fmla="*/ 21 w 49"/>
                                <a:gd name="T33" fmla="*/ 92 h 99"/>
                                <a:gd name="T34" fmla="*/ 15 w 49"/>
                                <a:gd name="T35" fmla="*/ 88 h 99"/>
                                <a:gd name="T36" fmla="*/ 10 w 49"/>
                                <a:gd name="T37" fmla="*/ 78 h 99"/>
                                <a:gd name="T38" fmla="*/ 6 w 49"/>
                                <a:gd name="T39" fmla="*/ 67 h 99"/>
                                <a:gd name="T40" fmla="*/ 2 w 49"/>
                                <a:gd name="T41" fmla="*/ 53 h 99"/>
                                <a:gd name="T42" fmla="*/ 0 w 49"/>
                                <a:gd name="T43" fmla="*/ 35 h 99"/>
                                <a:gd name="T44" fmla="*/ 19 w 49"/>
                                <a:gd name="T45" fmla="*/ 0 h 99"/>
                                <a:gd name="T46" fmla="*/ 19 w 49"/>
                                <a:gd name="T47"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9" h="99">
                                  <a:moveTo>
                                    <a:pt x="19" y="0"/>
                                  </a:moveTo>
                                  <a:lnTo>
                                    <a:pt x="19" y="7"/>
                                  </a:lnTo>
                                  <a:lnTo>
                                    <a:pt x="19" y="18"/>
                                  </a:lnTo>
                                  <a:lnTo>
                                    <a:pt x="21" y="32"/>
                                  </a:lnTo>
                                  <a:lnTo>
                                    <a:pt x="23" y="42"/>
                                  </a:lnTo>
                                  <a:lnTo>
                                    <a:pt x="28" y="56"/>
                                  </a:lnTo>
                                  <a:lnTo>
                                    <a:pt x="32" y="63"/>
                                  </a:lnTo>
                                  <a:lnTo>
                                    <a:pt x="36" y="67"/>
                                  </a:lnTo>
                                  <a:lnTo>
                                    <a:pt x="40" y="71"/>
                                  </a:lnTo>
                                  <a:lnTo>
                                    <a:pt x="43" y="78"/>
                                  </a:lnTo>
                                  <a:lnTo>
                                    <a:pt x="49" y="81"/>
                                  </a:lnTo>
                                  <a:lnTo>
                                    <a:pt x="49" y="88"/>
                                  </a:lnTo>
                                  <a:lnTo>
                                    <a:pt x="43" y="95"/>
                                  </a:lnTo>
                                  <a:lnTo>
                                    <a:pt x="38" y="99"/>
                                  </a:lnTo>
                                  <a:lnTo>
                                    <a:pt x="32" y="99"/>
                                  </a:lnTo>
                                  <a:lnTo>
                                    <a:pt x="27" y="95"/>
                                  </a:lnTo>
                                  <a:lnTo>
                                    <a:pt x="21" y="92"/>
                                  </a:lnTo>
                                  <a:lnTo>
                                    <a:pt x="15" y="88"/>
                                  </a:lnTo>
                                  <a:lnTo>
                                    <a:pt x="10" y="78"/>
                                  </a:lnTo>
                                  <a:lnTo>
                                    <a:pt x="6" y="67"/>
                                  </a:lnTo>
                                  <a:lnTo>
                                    <a:pt x="2" y="53"/>
                                  </a:lnTo>
                                  <a:lnTo>
                                    <a:pt x="0" y="35"/>
                                  </a:lnTo>
                                  <a:lnTo>
                                    <a:pt x="19" y="0"/>
                                  </a:lnTo>
                                  <a:lnTo>
                                    <a:pt x="19"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370"/>
                          <wps:cNvSpPr>
                            <a:spLocks/>
                          </wps:cNvSpPr>
                          <wps:spPr bwMode="auto">
                            <a:xfrm>
                              <a:off x="2694" y="6783"/>
                              <a:ext cx="60" cy="81"/>
                            </a:xfrm>
                            <a:custGeom>
                              <a:avLst/>
                              <a:gdLst>
                                <a:gd name="T0" fmla="*/ 50 w 60"/>
                                <a:gd name="T1" fmla="*/ 0 h 81"/>
                                <a:gd name="T2" fmla="*/ 50 w 60"/>
                                <a:gd name="T3" fmla="*/ 0 h 81"/>
                                <a:gd name="T4" fmla="*/ 49 w 60"/>
                                <a:gd name="T5" fmla="*/ 7 h 81"/>
                                <a:gd name="T6" fmla="*/ 45 w 60"/>
                                <a:gd name="T7" fmla="*/ 14 h 81"/>
                                <a:gd name="T8" fmla="*/ 41 w 60"/>
                                <a:gd name="T9" fmla="*/ 24 h 81"/>
                                <a:gd name="T10" fmla="*/ 35 w 60"/>
                                <a:gd name="T11" fmla="*/ 31 h 81"/>
                                <a:gd name="T12" fmla="*/ 28 w 60"/>
                                <a:gd name="T13" fmla="*/ 42 h 81"/>
                                <a:gd name="T14" fmla="*/ 20 w 60"/>
                                <a:gd name="T15" fmla="*/ 45 h 81"/>
                                <a:gd name="T16" fmla="*/ 11 w 60"/>
                                <a:gd name="T17" fmla="*/ 45 h 81"/>
                                <a:gd name="T18" fmla="*/ 5 w 60"/>
                                <a:gd name="T19" fmla="*/ 42 h 81"/>
                                <a:gd name="T20" fmla="*/ 1 w 60"/>
                                <a:gd name="T21" fmla="*/ 42 h 81"/>
                                <a:gd name="T22" fmla="*/ 0 w 60"/>
                                <a:gd name="T23" fmla="*/ 45 h 81"/>
                                <a:gd name="T24" fmla="*/ 0 w 60"/>
                                <a:gd name="T25" fmla="*/ 49 h 81"/>
                                <a:gd name="T26" fmla="*/ 3 w 60"/>
                                <a:gd name="T27" fmla="*/ 60 h 81"/>
                                <a:gd name="T28" fmla="*/ 11 w 60"/>
                                <a:gd name="T29" fmla="*/ 74 h 81"/>
                                <a:gd name="T30" fmla="*/ 15 w 60"/>
                                <a:gd name="T31" fmla="*/ 74 h 81"/>
                                <a:gd name="T32" fmla="*/ 20 w 60"/>
                                <a:gd name="T33" fmla="*/ 81 h 81"/>
                                <a:gd name="T34" fmla="*/ 26 w 60"/>
                                <a:gd name="T35" fmla="*/ 81 h 81"/>
                                <a:gd name="T36" fmla="*/ 32 w 60"/>
                                <a:gd name="T37" fmla="*/ 81 h 81"/>
                                <a:gd name="T38" fmla="*/ 37 w 60"/>
                                <a:gd name="T39" fmla="*/ 74 h 81"/>
                                <a:gd name="T40" fmla="*/ 45 w 60"/>
                                <a:gd name="T41" fmla="*/ 70 h 81"/>
                                <a:gd name="T42" fmla="*/ 52 w 60"/>
                                <a:gd name="T43" fmla="*/ 60 h 81"/>
                                <a:gd name="T44" fmla="*/ 60 w 60"/>
                                <a:gd name="T45" fmla="*/ 49 h 81"/>
                                <a:gd name="T46" fmla="*/ 50 w 60"/>
                                <a:gd name="T47" fmla="*/ 0 h 81"/>
                                <a:gd name="T48" fmla="*/ 50 w 60"/>
                                <a:gd name="T4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1">
                                  <a:moveTo>
                                    <a:pt x="50" y="0"/>
                                  </a:moveTo>
                                  <a:lnTo>
                                    <a:pt x="50" y="0"/>
                                  </a:lnTo>
                                  <a:lnTo>
                                    <a:pt x="49" y="7"/>
                                  </a:lnTo>
                                  <a:lnTo>
                                    <a:pt x="45" y="14"/>
                                  </a:lnTo>
                                  <a:lnTo>
                                    <a:pt x="41" y="24"/>
                                  </a:lnTo>
                                  <a:lnTo>
                                    <a:pt x="35" y="31"/>
                                  </a:lnTo>
                                  <a:lnTo>
                                    <a:pt x="28" y="42"/>
                                  </a:lnTo>
                                  <a:lnTo>
                                    <a:pt x="20" y="45"/>
                                  </a:lnTo>
                                  <a:lnTo>
                                    <a:pt x="11" y="45"/>
                                  </a:lnTo>
                                  <a:lnTo>
                                    <a:pt x="5" y="42"/>
                                  </a:lnTo>
                                  <a:lnTo>
                                    <a:pt x="1" y="42"/>
                                  </a:lnTo>
                                  <a:lnTo>
                                    <a:pt x="0" y="45"/>
                                  </a:lnTo>
                                  <a:lnTo>
                                    <a:pt x="0" y="49"/>
                                  </a:lnTo>
                                  <a:lnTo>
                                    <a:pt x="3" y="60"/>
                                  </a:lnTo>
                                  <a:lnTo>
                                    <a:pt x="11" y="74"/>
                                  </a:lnTo>
                                  <a:lnTo>
                                    <a:pt x="15" y="74"/>
                                  </a:lnTo>
                                  <a:lnTo>
                                    <a:pt x="20" y="81"/>
                                  </a:lnTo>
                                  <a:lnTo>
                                    <a:pt x="26" y="81"/>
                                  </a:lnTo>
                                  <a:lnTo>
                                    <a:pt x="32" y="81"/>
                                  </a:lnTo>
                                  <a:lnTo>
                                    <a:pt x="37" y="74"/>
                                  </a:lnTo>
                                  <a:lnTo>
                                    <a:pt x="45" y="70"/>
                                  </a:lnTo>
                                  <a:lnTo>
                                    <a:pt x="52" y="60"/>
                                  </a:lnTo>
                                  <a:lnTo>
                                    <a:pt x="60" y="49"/>
                                  </a:lnTo>
                                  <a:lnTo>
                                    <a:pt x="50" y="0"/>
                                  </a:lnTo>
                                  <a:lnTo>
                                    <a:pt x="50"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371"/>
                          <wps:cNvSpPr>
                            <a:spLocks/>
                          </wps:cNvSpPr>
                          <wps:spPr bwMode="auto">
                            <a:xfrm>
                              <a:off x="2502" y="6895"/>
                              <a:ext cx="50" cy="102"/>
                            </a:xfrm>
                            <a:custGeom>
                              <a:avLst/>
                              <a:gdLst>
                                <a:gd name="T0" fmla="*/ 18 w 50"/>
                                <a:gd name="T1" fmla="*/ 0 h 102"/>
                                <a:gd name="T2" fmla="*/ 18 w 50"/>
                                <a:gd name="T3" fmla="*/ 0 h 102"/>
                                <a:gd name="T4" fmla="*/ 18 w 50"/>
                                <a:gd name="T5" fmla="*/ 7 h 102"/>
                                <a:gd name="T6" fmla="*/ 18 w 50"/>
                                <a:gd name="T7" fmla="*/ 18 h 102"/>
                                <a:gd name="T8" fmla="*/ 22 w 50"/>
                                <a:gd name="T9" fmla="*/ 32 h 102"/>
                                <a:gd name="T10" fmla="*/ 22 w 50"/>
                                <a:gd name="T11" fmla="*/ 42 h 102"/>
                                <a:gd name="T12" fmla="*/ 28 w 50"/>
                                <a:gd name="T13" fmla="*/ 56 h 102"/>
                                <a:gd name="T14" fmla="*/ 32 w 50"/>
                                <a:gd name="T15" fmla="*/ 60 h 102"/>
                                <a:gd name="T16" fmla="*/ 35 w 50"/>
                                <a:gd name="T17" fmla="*/ 67 h 102"/>
                                <a:gd name="T18" fmla="*/ 39 w 50"/>
                                <a:gd name="T19" fmla="*/ 70 h 102"/>
                                <a:gd name="T20" fmla="*/ 45 w 50"/>
                                <a:gd name="T21" fmla="*/ 74 h 102"/>
                                <a:gd name="T22" fmla="*/ 50 w 50"/>
                                <a:gd name="T23" fmla="*/ 81 h 102"/>
                                <a:gd name="T24" fmla="*/ 50 w 50"/>
                                <a:gd name="T25" fmla="*/ 88 h 102"/>
                                <a:gd name="T26" fmla="*/ 45 w 50"/>
                                <a:gd name="T27" fmla="*/ 95 h 102"/>
                                <a:gd name="T28" fmla="*/ 37 w 50"/>
                                <a:gd name="T29" fmla="*/ 102 h 102"/>
                                <a:gd name="T30" fmla="*/ 32 w 50"/>
                                <a:gd name="T31" fmla="*/ 98 h 102"/>
                                <a:gd name="T32" fmla="*/ 26 w 50"/>
                                <a:gd name="T33" fmla="*/ 98 h 102"/>
                                <a:gd name="T34" fmla="*/ 20 w 50"/>
                                <a:gd name="T35" fmla="*/ 91 h 102"/>
                                <a:gd name="T36" fmla="*/ 15 w 50"/>
                                <a:gd name="T37" fmla="*/ 88 h 102"/>
                                <a:gd name="T38" fmla="*/ 9 w 50"/>
                                <a:gd name="T39" fmla="*/ 77 h 102"/>
                                <a:gd name="T40" fmla="*/ 5 w 50"/>
                                <a:gd name="T41" fmla="*/ 67 h 102"/>
                                <a:gd name="T42" fmla="*/ 1 w 50"/>
                                <a:gd name="T43" fmla="*/ 49 h 102"/>
                                <a:gd name="T44" fmla="*/ 0 w 50"/>
                                <a:gd name="T45" fmla="*/ 35 h 102"/>
                                <a:gd name="T46" fmla="*/ 18 w 50"/>
                                <a:gd name="T47" fmla="*/ 0 h 102"/>
                                <a:gd name="T48" fmla="*/ 18 w 50"/>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02">
                                  <a:moveTo>
                                    <a:pt x="18" y="0"/>
                                  </a:moveTo>
                                  <a:lnTo>
                                    <a:pt x="18" y="0"/>
                                  </a:lnTo>
                                  <a:lnTo>
                                    <a:pt x="18" y="7"/>
                                  </a:lnTo>
                                  <a:lnTo>
                                    <a:pt x="18" y="18"/>
                                  </a:lnTo>
                                  <a:lnTo>
                                    <a:pt x="22" y="32"/>
                                  </a:lnTo>
                                  <a:lnTo>
                                    <a:pt x="22" y="42"/>
                                  </a:lnTo>
                                  <a:lnTo>
                                    <a:pt x="28" y="56"/>
                                  </a:lnTo>
                                  <a:lnTo>
                                    <a:pt x="32" y="60"/>
                                  </a:lnTo>
                                  <a:lnTo>
                                    <a:pt x="35" y="67"/>
                                  </a:lnTo>
                                  <a:lnTo>
                                    <a:pt x="39" y="70"/>
                                  </a:lnTo>
                                  <a:lnTo>
                                    <a:pt x="45" y="74"/>
                                  </a:lnTo>
                                  <a:lnTo>
                                    <a:pt x="50" y="81"/>
                                  </a:lnTo>
                                  <a:lnTo>
                                    <a:pt x="50" y="88"/>
                                  </a:lnTo>
                                  <a:lnTo>
                                    <a:pt x="45" y="95"/>
                                  </a:lnTo>
                                  <a:lnTo>
                                    <a:pt x="37" y="102"/>
                                  </a:lnTo>
                                  <a:lnTo>
                                    <a:pt x="32" y="98"/>
                                  </a:lnTo>
                                  <a:lnTo>
                                    <a:pt x="26" y="98"/>
                                  </a:lnTo>
                                  <a:lnTo>
                                    <a:pt x="20" y="91"/>
                                  </a:lnTo>
                                  <a:lnTo>
                                    <a:pt x="15" y="88"/>
                                  </a:lnTo>
                                  <a:lnTo>
                                    <a:pt x="9" y="77"/>
                                  </a:lnTo>
                                  <a:lnTo>
                                    <a:pt x="5" y="67"/>
                                  </a:lnTo>
                                  <a:lnTo>
                                    <a:pt x="1" y="49"/>
                                  </a:lnTo>
                                  <a:lnTo>
                                    <a:pt x="0" y="35"/>
                                  </a:lnTo>
                                  <a:lnTo>
                                    <a:pt x="18" y="0"/>
                                  </a:lnTo>
                                  <a:lnTo>
                                    <a:pt x="18"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372"/>
                          <wps:cNvSpPr>
                            <a:spLocks/>
                          </wps:cNvSpPr>
                          <wps:spPr bwMode="auto">
                            <a:xfrm>
                              <a:off x="2302" y="6902"/>
                              <a:ext cx="60" cy="84"/>
                            </a:xfrm>
                            <a:custGeom>
                              <a:avLst/>
                              <a:gdLst>
                                <a:gd name="T0" fmla="*/ 51 w 60"/>
                                <a:gd name="T1" fmla="*/ 0 h 84"/>
                                <a:gd name="T2" fmla="*/ 51 w 60"/>
                                <a:gd name="T3" fmla="*/ 4 h 84"/>
                                <a:gd name="T4" fmla="*/ 49 w 60"/>
                                <a:gd name="T5" fmla="*/ 11 h 84"/>
                                <a:gd name="T6" fmla="*/ 45 w 60"/>
                                <a:gd name="T7" fmla="*/ 18 h 84"/>
                                <a:gd name="T8" fmla="*/ 41 w 60"/>
                                <a:gd name="T9" fmla="*/ 28 h 84"/>
                                <a:gd name="T10" fmla="*/ 36 w 60"/>
                                <a:gd name="T11" fmla="*/ 35 h 84"/>
                                <a:gd name="T12" fmla="*/ 28 w 60"/>
                                <a:gd name="T13" fmla="*/ 46 h 84"/>
                                <a:gd name="T14" fmla="*/ 19 w 60"/>
                                <a:gd name="T15" fmla="*/ 49 h 84"/>
                                <a:gd name="T16" fmla="*/ 11 w 60"/>
                                <a:gd name="T17" fmla="*/ 46 h 84"/>
                                <a:gd name="T18" fmla="*/ 6 w 60"/>
                                <a:gd name="T19" fmla="*/ 46 h 84"/>
                                <a:gd name="T20" fmla="*/ 2 w 60"/>
                                <a:gd name="T21" fmla="*/ 46 h 84"/>
                                <a:gd name="T22" fmla="*/ 0 w 60"/>
                                <a:gd name="T23" fmla="*/ 49 h 84"/>
                                <a:gd name="T24" fmla="*/ 2 w 60"/>
                                <a:gd name="T25" fmla="*/ 53 h 84"/>
                                <a:gd name="T26" fmla="*/ 4 w 60"/>
                                <a:gd name="T27" fmla="*/ 67 h 84"/>
                                <a:gd name="T28" fmla="*/ 11 w 60"/>
                                <a:gd name="T29" fmla="*/ 77 h 84"/>
                                <a:gd name="T30" fmla="*/ 15 w 60"/>
                                <a:gd name="T31" fmla="*/ 81 h 84"/>
                                <a:gd name="T32" fmla="*/ 21 w 60"/>
                                <a:gd name="T33" fmla="*/ 84 h 84"/>
                                <a:gd name="T34" fmla="*/ 26 w 60"/>
                                <a:gd name="T35" fmla="*/ 84 h 84"/>
                                <a:gd name="T36" fmla="*/ 32 w 60"/>
                                <a:gd name="T37" fmla="*/ 84 h 84"/>
                                <a:gd name="T38" fmla="*/ 38 w 60"/>
                                <a:gd name="T39" fmla="*/ 81 h 84"/>
                                <a:gd name="T40" fmla="*/ 45 w 60"/>
                                <a:gd name="T41" fmla="*/ 77 h 84"/>
                                <a:gd name="T42" fmla="*/ 53 w 60"/>
                                <a:gd name="T43" fmla="*/ 67 h 84"/>
                                <a:gd name="T44" fmla="*/ 60 w 60"/>
                                <a:gd name="T45" fmla="*/ 53 h 84"/>
                                <a:gd name="T46" fmla="*/ 51 w 60"/>
                                <a:gd name="T47" fmla="*/ 0 h 84"/>
                                <a:gd name="T48" fmla="*/ 51 w 60"/>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4">
                                  <a:moveTo>
                                    <a:pt x="51" y="0"/>
                                  </a:moveTo>
                                  <a:lnTo>
                                    <a:pt x="51" y="4"/>
                                  </a:lnTo>
                                  <a:lnTo>
                                    <a:pt x="49" y="11"/>
                                  </a:lnTo>
                                  <a:lnTo>
                                    <a:pt x="45" y="18"/>
                                  </a:lnTo>
                                  <a:lnTo>
                                    <a:pt x="41" y="28"/>
                                  </a:lnTo>
                                  <a:lnTo>
                                    <a:pt x="36" y="35"/>
                                  </a:lnTo>
                                  <a:lnTo>
                                    <a:pt x="28" y="46"/>
                                  </a:lnTo>
                                  <a:lnTo>
                                    <a:pt x="19" y="49"/>
                                  </a:lnTo>
                                  <a:lnTo>
                                    <a:pt x="11" y="46"/>
                                  </a:lnTo>
                                  <a:lnTo>
                                    <a:pt x="6" y="46"/>
                                  </a:lnTo>
                                  <a:lnTo>
                                    <a:pt x="2" y="46"/>
                                  </a:lnTo>
                                  <a:lnTo>
                                    <a:pt x="0" y="49"/>
                                  </a:lnTo>
                                  <a:lnTo>
                                    <a:pt x="2" y="53"/>
                                  </a:lnTo>
                                  <a:lnTo>
                                    <a:pt x="4" y="67"/>
                                  </a:lnTo>
                                  <a:lnTo>
                                    <a:pt x="11" y="77"/>
                                  </a:lnTo>
                                  <a:lnTo>
                                    <a:pt x="15" y="81"/>
                                  </a:lnTo>
                                  <a:lnTo>
                                    <a:pt x="21" y="84"/>
                                  </a:lnTo>
                                  <a:lnTo>
                                    <a:pt x="26" y="84"/>
                                  </a:lnTo>
                                  <a:lnTo>
                                    <a:pt x="32" y="84"/>
                                  </a:lnTo>
                                  <a:lnTo>
                                    <a:pt x="38" y="81"/>
                                  </a:lnTo>
                                  <a:lnTo>
                                    <a:pt x="45" y="77"/>
                                  </a:lnTo>
                                  <a:lnTo>
                                    <a:pt x="53" y="67"/>
                                  </a:lnTo>
                                  <a:lnTo>
                                    <a:pt x="60" y="53"/>
                                  </a:lnTo>
                                  <a:lnTo>
                                    <a:pt x="51" y="0"/>
                                  </a:lnTo>
                                  <a:lnTo>
                                    <a:pt x="51"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373"/>
                          <wps:cNvSpPr>
                            <a:spLocks/>
                          </wps:cNvSpPr>
                          <wps:spPr bwMode="auto">
                            <a:xfrm>
                              <a:off x="2728" y="6937"/>
                              <a:ext cx="48" cy="102"/>
                            </a:xfrm>
                            <a:custGeom>
                              <a:avLst/>
                              <a:gdLst>
                                <a:gd name="T0" fmla="*/ 18 w 48"/>
                                <a:gd name="T1" fmla="*/ 0 h 102"/>
                                <a:gd name="T2" fmla="*/ 18 w 48"/>
                                <a:gd name="T3" fmla="*/ 7 h 102"/>
                                <a:gd name="T4" fmla="*/ 18 w 48"/>
                                <a:gd name="T5" fmla="*/ 18 h 102"/>
                                <a:gd name="T6" fmla="*/ 20 w 48"/>
                                <a:gd name="T7" fmla="*/ 32 h 102"/>
                                <a:gd name="T8" fmla="*/ 22 w 48"/>
                                <a:gd name="T9" fmla="*/ 46 h 102"/>
                                <a:gd name="T10" fmla="*/ 28 w 48"/>
                                <a:gd name="T11" fmla="*/ 60 h 102"/>
                                <a:gd name="T12" fmla="*/ 32 w 48"/>
                                <a:gd name="T13" fmla="*/ 63 h 102"/>
                                <a:gd name="T14" fmla="*/ 33 w 48"/>
                                <a:gd name="T15" fmla="*/ 67 h 102"/>
                                <a:gd name="T16" fmla="*/ 37 w 48"/>
                                <a:gd name="T17" fmla="*/ 74 h 102"/>
                                <a:gd name="T18" fmla="*/ 43 w 48"/>
                                <a:gd name="T19" fmla="*/ 78 h 102"/>
                                <a:gd name="T20" fmla="*/ 48 w 48"/>
                                <a:gd name="T21" fmla="*/ 85 h 102"/>
                                <a:gd name="T22" fmla="*/ 48 w 48"/>
                                <a:gd name="T23" fmla="*/ 92 h 102"/>
                                <a:gd name="T24" fmla="*/ 43 w 48"/>
                                <a:gd name="T25" fmla="*/ 99 h 102"/>
                                <a:gd name="T26" fmla="*/ 35 w 48"/>
                                <a:gd name="T27" fmla="*/ 102 h 102"/>
                                <a:gd name="T28" fmla="*/ 30 w 48"/>
                                <a:gd name="T29" fmla="*/ 102 h 102"/>
                                <a:gd name="T30" fmla="*/ 24 w 48"/>
                                <a:gd name="T31" fmla="*/ 99 h 102"/>
                                <a:gd name="T32" fmla="*/ 18 w 48"/>
                                <a:gd name="T33" fmla="*/ 95 h 102"/>
                                <a:gd name="T34" fmla="*/ 15 w 48"/>
                                <a:gd name="T35" fmla="*/ 92 h 102"/>
                                <a:gd name="T36" fmla="*/ 9 w 48"/>
                                <a:gd name="T37" fmla="*/ 81 h 102"/>
                                <a:gd name="T38" fmla="*/ 5 w 48"/>
                                <a:gd name="T39" fmla="*/ 71 h 102"/>
                                <a:gd name="T40" fmla="*/ 1 w 48"/>
                                <a:gd name="T41" fmla="*/ 56 h 102"/>
                                <a:gd name="T42" fmla="*/ 0 w 48"/>
                                <a:gd name="T43" fmla="*/ 39 h 102"/>
                                <a:gd name="T44" fmla="*/ 18 w 48"/>
                                <a:gd name="T45" fmla="*/ 0 h 102"/>
                                <a:gd name="T46" fmla="*/ 18 w 48"/>
                                <a:gd name="T4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8" h="102">
                                  <a:moveTo>
                                    <a:pt x="18" y="0"/>
                                  </a:moveTo>
                                  <a:lnTo>
                                    <a:pt x="18" y="7"/>
                                  </a:lnTo>
                                  <a:lnTo>
                                    <a:pt x="18" y="18"/>
                                  </a:lnTo>
                                  <a:lnTo>
                                    <a:pt x="20" y="32"/>
                                  </a:lnTo>
                                  <a:lnTo>
                                    <a:pt x="22" y="46"/>
                                  </a:lnTo>
                                  <a:lnTo>
                                    <a:pt x="28" y="60"/>
                                  </a:lnTo>
                                  <a:lnTo>
                                    <a:pt x="32" y="63"/>
                                  </a:lnTo>
                                  <a:lnTo>
                                    <a:pt x="33" y="67"/>
                                  </a:lnTo>
                                  <a:lnTo>
                                    <a:pt x="37" y="74"/>
                                  </a:lnTo>
                                  <a:lnTo>
                                    <a:pt x="43" y="78"/>
                                  </a:lnTo>
                                  <a:lnTo>
                                    <a:pt x="48" y="85"/>
                                  </a:lnTo>
                                  <a:lnTo>
                                    <a:pt x="48" y="92"/>
                                  </a:lnTo>
                                  <a:lnTo>
                                    <a:pt x="43" y="99"/>
                                  </a:lnTo>
                                  <a:lnTo>
                                    <a:pt x="35" y="102"/>
                                  </a:lnTo>
                                  <a:lnTo>
                                    <a:pt x="30" y="102"/>
                                  </a:lnTo>
                                  <a:lnTo>
                                    <a:pt x="24" y="99"/>
                                  </a:lnTo>
                                  <a:lnTo>
                                    <a:pt x="18" y="95"/>
                                  </a:lnTo>
                                  <a:lnTo>
                                    <a:pt x="15" y="92"/>
                                  </a:lnTo>
                                  <a:lnTo>
                                    <a:pt x="9" y="81"/>
                                  </a:lnTo>
                                  <a:lnTo>
                                    <a:pt x="5" y="71"/>
                                  </a:lnTo>
                                  <a:lnTo>
                                    <a:pt x="1" y="56"/>
                                  </a:lnTo>
                                  <a:lnTo>
                                    <a:pt x="0" y="39"/>
                                  </a:lnTo>
                                  <a:lnTo>
                                    <a:pt x="18" y="0"/>
                                  </a:lnTo>
                                  <a:lnTo>
                                    <a:pt x="18"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374"/>
                          <wps:cNvSpPr>
                            <a:spLocks/>
                          </wps:cNvSpPr>
                          <wps:spPr bwMode="auto">
                            <a:xfrm>
                              <a:off x="2528" y="6948"/>
                              <a:ext cx="60" cy="84"/>
                            </a:xfrm>
                            <a:custGeom>
                              <a:avLst/>
                              <a:gdLst>
                                <a:gd name="T0" fmla="*/ 51 w 60"/>
                                <a:gd name="T1" fmla="*/ 0 h 84"/>
                                <a:gd name="T2" fmla="*/ 51 w 60"/>
                                <a:gd name="T3" fmla="*/ 3 h 84"/>
                                <a:gd name="T4" fmla="*/ 49 w 60"/>
                                <a:gd name="T5" fmla="*/ 7 h 84"/>
                                <a:gd name="T6" fmla="*/ 45 w 60"/>
                                <a:gd name="T7" fmla="*/ 17 h 84"/>
                                <a:gd name="T8" fmla="*/ 39 w 60"/>
                                <a:gd name="T9" fmla="*/ 28 h 84"/>
                                <a:gd name="T10" fmla="*/ 34 w 60"/>
                                <a:gd name="T11" fmla="*/ 35 h 84"/>
                                <a:gd name="T12" fmla="*/ 28 w 60"/>
                                <a:gd name="T13" fmla="*/ 45 h 84"/>
                                <a:gd name="T14" fmla="*/ 19 w 60"/>
                                <a:gd name="T15" fmla="*/ 49 h 84"/>
                                <a:gd name="T16" fmla="*/ 11 w 60"/>
                                <a:gd name="T17" fmla="*/ 49 h 84"/>
                                <a:gd name="T18" fmla="*/ 6 w 60"/>
                                <a:gd name="T19" fmla="*/ 45 h 84"/>
                                <a:gd name="T20" fmla="*/ 2 w 60"/>
                                <a:gd name="T21" fmla="*/ 45 h 84"/>
                                <a:gd name="T22" fmla="*/ 0 w 60"/>
                                <a:gd name="T23" fmla="*/ 49 h 84"/>
                                <a:gd name="T24" fmla="*/ 0 w 60"/>
                                <a:gd name="T25" fmla="*/ 52 h 84"/>
                                <a:gd name="T26" fmla="*/ 2 w 60"/>
                                <a:gd name="T27" fmla="*/ 63 h 84"/>
                                <a:gd name="T28" fmla="*/ 11 w 60"/>
                                <a:gd name="T29" fmla="*/ 77 h 84"/>
                                <a:gd name="T30" fmla="*/ 15 w 60"/>
                                <a:gd name="T31" fmla="*/ 77 h 84"/>
                                <a:gd name="T32" fmla="*/ 21 w 60"/>
                                <a:gd name="T33" fmla="*/ 81 h 84"/>
                                <a:gd name="T34" fmla="*/ 26 w 60"/>
                                <a:gd name="T35" fmla="*/ 84 h 84"/>
                                <a:gd name="T36" fmla="*/ 32 w 60"/>
                                <a:gd name="T37" fmla="*/ 84 h 84"/>
                                <a:gd name="T38" fmla="*/ 38 w 60"/>
                                <a:gd name="T39" fmla="*/ 77 h 84"/>
                                <a:gd name="T40" fmla="*/ 45 w 60"/>
                                <a:gd name="T41" fmla="*/ 74 h 84"/>
                                <a:gd name="T42" fmla="*/ 53 w 60"/>
                                <a:gd name="T43" fmla="*/ 63 h 84"/>
                                <a:gd name="T44" fmla="*/ 60 w 60"/>
                                <a:gd name="T45" fmla="*/ 49 h 84"/>
                                <a:gd name="T46" fmla="*/ 51 w 60"/>
                                <a:gd name="T47" fmla="*/ 0 h 84"/>
                                <a:gd name="T48" fmla="*/ 51 w 60"/>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4">
                                  <a:moveTo>
                                    <a:pt x="51" y="0"/>
                                  </a:moveTo>
                                  <a:lnTo>
                                    <a:pt x="51" y="3"/>
                                  </a:lnTo>
                                  <a:lnTo>
                                    <a:pt x="49" y="7"/>
                                  </a:lnTo>
                                  <a:lnTo>
                                    <a:pt x="45" y="17"/>
                                  </a:lnTo>
                                  <a:lnTo>
                                    <a:pt x="39" y="28"/>
                                  </a:lnTo>
                                  <a:lnTo>
                                    <a:pt x="34" y="35"/>
                                  </a:lnTo>
                                  <a:lnTo>
                                    <a:pt x="28" y="45"/>
                                  </a:lnTo>
                                  <a:lnTo>
                                    <a:pt x="19" y="49"/>
                                  </a:lnTo>
                                  <a:lnTo>
                                    <a:pt x="11" y="49"/>
                                  </a:lnTo>
                                  <a:lnTo>
                                    <a:pt x="6" y="45"/>
                                  </a:lnTo>
                                  <a:lnTo>
                                    <a:pt x="2" y="45"/>
                                  </a:lnTo>
                                  <a:lnTo>
                                    <a:pt x="0" y="49"/>
                                  </a:lnTo>
                                  <a:lnTo>
                                    <a:pt x="0" y="52"/>
                                  </a:lnTo>
                                  <a:lnTo>
                                    <a:pt x="2" y="63"/>
                                  </a:lnTo>
                                  <a:lnTo>
                                    <a:pt x="11" y="77"/>
                                  </a:lnTo>
                                  <a:lnTo>
                                    <a:pt x="15" y="77"/>
                                  </a:lnTo>
                                  <a:lnTo>
                                    <a:pt x="21" y="81"/>
                                  </a:lnTo>
                                  <a:lnTo>
                                    <a:pt x="26" y="84"/>
                                  </a:lnTo>
                                  <a:lnTo>
                                    <a:pt x="32" y="84"/>
                                  </a:lnTo>
                                  <a:lnTo>
                                    <a:pt x="38" y="77"/>
                                  </a:lnTo>
                                  <a:lnTo>
                                    <a:pt x="45" y="74"/>
                                  </a:lnTo>
                                  <a:lnTo>
                                    <a:pt x="53" y="63"/>
                                  </a:lnTo>
                                  <a:lnTo>
                                    <a:pt x="60" y="49"/>
                                  </a:lnTo>
                                  <a:lnTo>
                                    <a:pt x="51" y="0"/>
                                  </a:lnTo>
                                  <a:lnTo>
                                    <a:pt x="51"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375"/>
                          <wps:cNvSpPr>
                            <a:spLocks/>
                          </wps:cNvSpPr>
                          <wps:spPr bwMode="auto">
                            <a:xfrm>
                              <a:off x="2038" y="7046"/>
                              <a:ext cx="36" cy="211"/>
                            </a:xfrm>
                            <a:custGeom>
                              <a:avLst/>
                              <a:gdLst>
                                <a:gd name="T0" fmla="*/ 2 w 36"/>
                                <a:gd name="T1" fmla="*/ 0 h 211"/>
                                <a:gd name="T2" fmla="*/ 0 w 36"/>
                                <a:gd name="T3" fmla="*/ 0 h 211"/>
                                <a:gd name="T4" fmla="*/ 0 w 36"/>
                                <a:gd name="T5" fmla="*/ 7 h 211"/>
                                <a:gd name="T6" fmla="*/ 0 w 36"/>
                                <a:gd name="T7" fmla="*/ 18 h 211"/>
                                <a:gd name="T8" fmla="*/ 0 w 36"/>
                                <a:gd name="T9" fmla="*/ 28 h 211"/>
                                <a:gd name="T10" fmla="*/ 0 w 36"/>
                                <a:gd name="T11" fmla="*/ 46 h 211"/>
                                <a:gd name="T12" fmla="*/ 0 w 36"/>
                                <a:gd name="T13" fmla="*/ 63 h 211"/>
                                <a:gd name="T14" fmla="*/ 0 w 36"/>
                                <a:gd name="T15" fmla="*/ 70 h 211"/>
                                <a:gd name="T16" fmla="*/ 2 w 36"/>
                                <a:gd name="T17" fmla="*/ 81 h 211"/>
                                <a:gd name="T18" fmla="*/ 2 w 36"/>
                                <a:gd name="T19" fmla="*/ 91 h 211"/>
                                <a:gd name="T20" fmla="*/ 2 w 36"/>
                                <a:gd name="T21" fmla="*/ 102 h 211"/>
                                <a:gd name="T22" fmla="*/ 2 w 36"/>
                                <a:gd name="T23" fmla="*/ 109 h 211"/>
                                <a:gd name="T24" fmla="*/ 2 w 36"/>
                                <a:gd name="T25" fmla="*/ 119 h 211"/>
                                <a:gd name="T26" fmla="*/ 2 w 36"/>
                                <a:gd name="T27" fmla="*/ 130 h 211"/>
                                <a:gd name="T28" fmla="*/ 2 w 36"/>
                                <a:gd name="T29" fmla="*/ 141 h 211"/>
                                <a:gd name="T30" fmla="*/ 2 w 36"/>
                                <a:gd name="T31" fmla="*/ 155 h 211"/>
                                <a:gd name="T32" fmla="*/ 6 w 36"/>
                                <a:gd name="T33" fmla="*/ 172 h 211"/>
                                <a:gd name="T34" fmla="*/ 6 w 36"/>
                                <a:gd name="T35" fmla="*/ 186 h 211"/>
                                <a:gd name="T36" fmla="*/ 8 w 36"/>
                                <a:gd name="T37" fmla="*/ 197 h 211"/>
                                <a:gd name="T38" fmla="*/ 12 w 36"/>
                                <a:gd name="T39" fmla="*/ 204 h 211"/>
                                <a:gd name="T40" fmla="*/ 15 w 36"/>
                                <a:gd name="T41" fmla="*/ 211 h 211"/>
                                <a:gd name="T42" fmla="*/ 21 w 36"/>
                                <a:gd name="T43" fmla="*/ 211 h 211"/>
                                <a:gd name="T44" fmla="*/ 27 w 36"/>
                                <a:gd name="T45" fmla="*/ 204 h 211"/>
                                <a:gd name="T46" fmla="*/ 27 w 36"/>
                                <a:gd name="T47" fmla="*/ 197 h 211"/>
                                <a:gd name="T48" fmla="*/ 29 w 36"/>
                                <a:gd name="T49" fmla="*/ 193 h 211"/>
                                <a:gd name="T50" fmla="*/ 31 w 36"/>
                                <a:gd name="T51" fmla="*/ 183 h 211"/>
                                <a:gd name="T52" fmla="*/ 32 w 36"/>
                                <a:gd name="T53" fmla="*/ 172 h 211"/>
                                <a:gd name="T54" fmla="*/ 34 w 36"/>
                                <a:gd name="T55" fmla="*/ 158 h 211"/>
                                <a:gd name="T56" fmla="*/ 34 w 36"/>
                                <a:gd name="T57" fmla="*/ 144 h 211"/>
                                <a:gd name="T58" fmla="*/ 34 w 36"/>
                                <a:gd name="T59" fmla="*/ 134 h 211"/>
                                <a:gd name="T60" fmla="*/ 34 w 36"/>
                                <a:gd name="T61" fmla="*/ 126 h 211"/>
                                <a:gd name="T62" fmla="*/ 34 w 36"/>
                                <a:gd name="T63" fmla="*/ 116 h 211"/>
                                <a:gd name="T64" fmla="*/ 36 w 36"/>
                                <a:gd name="T65" fmla="*/ 105 h 211"/>
                                <a:gd name="T66" fmla="*/ 36 w 36"/>
                                <a:gd name="T67" fmla="*/ 95 h 211"/>
                                <a:gd name="T68" fmla="*/ 36 w 36"/>
                                <a:gd name="T69" fmla="*/ 81 h 211"/>
                                <a:gd name="T70" fmla="*/ 36 w 36"/>
                                <a:gd name="T71" fmla="*/ 70 h 211"/>
                                <a:gd name="T72" fmla="*/ 36 w 36"/>
                                <a:gd name="T73" fmla="*/ 60 h 211"/>
                                <a:gd name="T74" fmla="*/ 36 w 36"/>
                                <a:gd name="T75" fmla="*/ 42 h 211"/>
                                <a:gd name="T76" fmla="*/ 36 w 36"/>
                                <a:gd name="T77" fmla="*/ 28 h 211"/>
                                <a:gd name="T78" fmla="*/ 36 w 36"/>
                                <a:gd name="T79" fmla="*/ 14 h 211"/>
                                <a:gd name="T80" fmla="*/ 36 w 36"/>
                                <a:gd name="T81" fmla="*/ 0 h 211"/>
                                <a:gd name="T82" fmla="*/ 2 w 36"/>
                                <a:gd name="T83" fmla="*/ 0 h 211"/>
                                <a:gd name="T84" fmla="*/ 2 w 36"/>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 h="211">
                                  <a:moveTo>
                                    <a:pt x="2" y="0"/>
                                  </a:moveTo>
                                  <a:lnTo>
                                    <a:pt x="0" y="0"/>
                                  </a:lnTo>
                                  <a:lnTo>
                                    <a:pt x="0" y="7"/>
                                  </a:lnTo>
                                  <a:lnTo>
                                    <a:pt x="0" y="18"/>
                                  </a:lnTo>
                                  <a:lnTo>
                                    <a:pt x="0" y="28"/>
                                  </a:lnTo>
                                  <a:lnTo>
                                    <a:pt x="0" y="46"/>
                                  </a:lnTo>
                                  <a:lnTo>
                                    <a:pt x="0" y="63"/>
                                  </a:lnTo>
                                  <a:lnTo>
                                    <a:pt x="0" y="70"/>
                                  </a:lnTo>
                                  <a:lnTo>
                                    <a:pt x="2" y="81"/>
                                  </a:lnTo>
                                  <a:lnTo>
                                    <a:pt x="2" y="91"/>
                                  </a:lnTo>
                                  <a:lnTo>
                                    <a:pt x="2" y="102"/>
                                  </a:lnTo>
                                  <a:lnTo>
                                    <a:pt x="2" y="109"/>
                                  </a:lnTo>
                                  <a:lnTo>
                                    <a:pt x="2" y="119"/>
                                  </a:lnTo>
                                  <a:lnTo>
                                    <a:pt x="2" y="130"/>
                                  </a:lnTo>
                                  <a:lnTo>
                                    <a:pt x="2" y="141"/>
                                  </a:lnTo>
                                  <a:lnTo>
                                    <a:pt x="2" y="155"/>
                                  </a:lnTo>
                                  <a:lnTo>
                                    <a:pt x="6" y="172"/>
                                  </a:lnTo>
                                  <a:lnTo>
                                    <a:pt x="6" y="186"/>
                                  </a:lnTo>
                                  <a:lnTo>
                                    <a:pt x="8" y="197"/>
                                  </a:lnTo>
                                  <a:lnTo>
                                    <a:pt x="12" y="204"/>
                                  </a:lnTo>
                                  <a:lnTo>
                                    <a:pt x="15" y="211"/>
                                  </a:lnTo>
                                  <a:lnTo>
                                    <a:pt x="21" y="211"/>
                                  </a:lnTo>
                                  <a:lnTo>
                                    <a:pt x="27" y="204"/>
                                  </a:lnTo>
                                  <a:lnTo>
                                    <a:pt x="27" y="197"/>
                                  </a:lnTo>
                                  <a:lnTo>
                                    <a:pt x="29" y="193"/>
                                  </a:lnTo>
                                  <a:lnTo>
                                    <a:pt x="31" y="183"/>
                                  </a:lnTo>
                                  <a:lnTo>
                                    <a:pt x="32" y="172"/>
                                  </a:lnTo>
                                  <a:lnTo>
                                    <a:pt x="34" y="158"/>
                                  </a:lnTo>
                                  <a:lnTo>
                                    <a:pt x="34" y="144"/>
                                  </a:lnTo>
                                  <a:lnTo>
                                    <a:pt x="34" y="134"/>
                                  </a:lnTo>
                                  <a:lnTo>
                                    <a:pt x="34" y="126"/>
                                  </a:lnTo>
                                  <a:lnTo>
                                    <a:pt x="34" y="116"/>
                                  </a:lnTo>
                                  <a:lnTo>
                                    <a:pt x="36" y="105"/>
                                  </a:lnTo>
                                  <a:lnTo>
                                    <a:pt x="36" y="95"/>
                                  </a:lnTo>
                                  <a:lnTo>
                                    <a:pt x="36" y="81"/>
                                  </a:lnTo>
                                  <a:lnTo>
                                    <a:pt x="36" y="70"/>
                                  </a:lnTo>
                                  <a:lnTo>
                                    <a:pt x="36" y="60"/>
                                  </a:lnTo>
                                  <a:lnTo>
                                    <a:pt x="36" y="42"/>
                                  </a:lnTo>
                                  <a:lnTo>
                                    <a:pt x="36" y="28"/>
                                  </a:lnTo>
                                  <a:lnTo>
                                    <a:pt x="36" y="14"/>
                                  </a:lnTo>
                                  <a:lnTo>
                                    <a:pt x="36" y="0"/>
                                  </a:lnTo>
                                  <a:lnTo>
                                    <a:pt x="2" y="0"/>
                                  </a:lnTo>
                                  <a:lnTo>
                                    <a:pt x="2" y="0"/>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 name="Freeform 376"/>
                          <wps:cNvSpPr>
                            <a:spLocks/>
                          </wps:cNvSpPr>
                          <wps:spPr bwMode="auto">
                            <a:xfrm>
                              <a:off x="2123" y="7050"/>
                              <a:ext cx="38" cy="210"/>
                            </a:xfrm>
                            <a:custGeom>
                              <a:avLst/>
                              <a:gdLst>
                                <a:gd name="T0" fmla="*/ 0 w 38"/>
                                <a:gd name="T1" fmla="*/ 3 h 210"/>
                                <a:gd name="T2" fmla="*/ 0 w 38"/>
                                <a:gd name="T3" fmla="*/ 3 h 210"/>
                                <a:gd name="T4" fmla="*/ 0 w 38"/>
                                <a:gd name="T5" fmla="*/ 10 h 210"/>
                                <a:gd name="T6" fmla="*/ 0 w 38"/>
                                <a:gd name="T7" fmla="*/ 17 h 210"/>
                                <a:gd name="T8" fmla="*/ 0 w 38"/>
                                <a:gd name="T9" fmla="*/ 31 h 210"/>
                                <a:gd name="T10" fmla="*/ 0 w 38"/>
                                <a:gd name="T11" fmla="*/ 45 h 210"/>
                                <a:gd name="T12" fmla="*/ 0 w 38"/>
                                <a:gd name="T13" fmla="*/ 66 h 210"/>
                                <a:gd name="T14" fmla="*/ 0 w 38"/>
                                <a:gd name="T15" fmla="*/ 73 h 210"/>
                                <a:gd name="T16" fmla="*/ 0 w 38"/>
                                <a:gd name="T17" fmla="*/ 80 h 210"/>
                                <a:gd name="T18" fmla="*/ 0 w 38"/>
                                <a:gd name="T19" fmla="*/ 91 h 210"/>
                                <a:gd name="T20" fmla="*/ 2 w 38"/>
                                <a:gd name="T21" fmla="*/ 101 h 210"/>
                                <a:gd name="T22" fmla="*/ 2 w 38"/>
                                <a:gd name="T23" fmla="*/ 112 h 210"/>
                                <a:gd name="T24" fmla="*/ 2 w 38"/>
                                <a:gd name="T25" fmla="*/ 122 h 210"/>
                                <a:gd name="T26" fmla="*/ 2 w 38"/>
                                <a:gd name="T27" fmla="*/ 130 h 210"/>
                                <a:gd name="T28" fmla="*/ 2 w 38"/>
                                <a:gd name="T29" fmla="*/ 140 h 210"/>
                                <a:gd name="T30" fmla="*/ 4 w 38"/>
                                <a:gd name="T31" fmla="*/ 154 h 210"/>
                                <a:gd name="T32" fmla="*/ 6 w 38"/>
                                <a:gd name="T33" fmla="*/ 172 h 210"/>
                                <a:gd name="T34" fmla="*/ 8 w 38"/>
                                <a:gd name="T35" fmla="*/ 186 h 210"/>
                                <a:gd name="T36" fmla="*/ 11 w 38"/>
                                <a:gd name="T37" fmla="*/ 196 h 210"/>
                                <a:gd name="T38" fmla="*/ 13 w 38"/>
                                <a:gd name="T39" fmla="*/ 203 h 210"/>
                                <a:gd name="T40" fmla="*/ 17 w 38"/>
                                <a:gd name="T41" fmla="*/ 210 h 210"/>
                                <a:gd name="T42" fmla="*/ 23 w 38"/>
                                <a:gd name="T43" fmla="*/ 210 h 210"/>
                                <a:gd name="T44" fmla="*/ 26 w 38"/>
                                <a:gd name="T45" fmla="*/ 203 h 210"/>
                                <a:gd name="T46" fmla="*/ 26 w 38"/>
                                <a:gd name="T47" fmla="*/ 196 h 210"/>
                                <a:gd name="T48" fmla="*/ 28 w 38"/>
                                <a:gd name="T49" fmla="*/ 193 h 210"/>
                                <a:gd name="T50" fmla="*/ 30 w 38"/>
                                <a:gd name="T51" fmla="*/ 182 h 210"/>
                                <a:gd name="T52" fmla="*/ 32 w 38"/>
                                <a:gd name="T53" fmla="*/ 172 h 210"/>
                                <a:gd name="T54" fmla="*/ 34 w 38"/>
                                <a:gd name="T55" fmla="*/ 158 h 210"/>
                                <a:gd name="T56" fmla="*/ 34 w 38"/>
                                <a:gd name="T57" fmla="*/ 144 h 210"/>
                                <a:gd name="T58" fmla="*/ 34 w 38"/>
                                <a:gd name="T59" fmla="*/ 133 h 210"/>
                                <a:gd name="T60" fmla="*/ 36 w 38"/>
                                <a:gd name="T61" fmla="*/ 126 h 210"/>
                                <a:gd name="T62" fmla="*/ 36 w 38"/>
                                <a:gd name="T63" fmla="*/ 115 h 210"/>
                                <a:gd name="T64" fmla="*/ 36 w 38"/>
                                <a:gd name="T65" fmla="*/ 105 h 210"/>
                                <a:gd name="T66" fmla="*/ 36 w 38"/>
                                <a:gd name="T67" fmla="*/ 94 h 210"/>
                                <a:gd name="T68" fmla="*/ 36 w 38"/>
                                <a:gd name="T69" fmla="*/ 80 h 210"/>
                                <a:gd name="T70" fmla="*/ 36 w 38"/>
                                <a:gd name="T71" fmla="*/ 70 h 210"/>
                                <a:gd name="T72" fmla="*/ 38 w 38"/>
                                <a:gd name="T73" fmla="*/ 59 h 210"/>
                                <a:gd name="T74" fmla="*/ 38 w 38"/>
                                <a:gd name="T75" fmla="*/ 42 h 210"/>
                                <a:gd name="T76" fmla="*/ 38 w 38"/>
                                <a:gd name="T77" fmla="*/ 28 h 210"/>
                                <a:gd name="T78" fmla="*/ 38 w 38"/>
                                <a:gd name="T79" fmla="*/ 14 h 210"/>
                                <a:gd name="T80" fmla="*/ 38 w 38"/>
                                <a:gd name="T81" fmla="*/ 0 h 210"/>
                                <a:gd name="T82" fmla="*/ 0 w 38"/>
                                <a:gd name="T83" fmla="*/ 3 h 210"/>
                                <a:gd name="T84" fmla="*/ 0 w 38"/>
                                <a:gd name="T85" fmla="*/ 3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210">
                                  <a:moveTo>
                                    <a:pt x="0" y="3"/>
                                  </a:moveTo>
                                  <a:lnTo>
                                    <a:pt x="0" y="3"/>
                                  </a:lnTo>
                                  <a:lnTo>
                                    <a:pt x="0" y="10"/>
                                  </a:lnTo>
                                  <a:lnTo>
                                    <a:pt x="0" y="17"/>
                                  </a:lnTo>
                                  <a:lnTo>
                                    <a:pt x="0" y="31"/>
                                  </a:lnTo>
                                  <a:lnTo>
                                    <a:pt x="0" y="45"/>
                                  </a:lnTo>
                                  <a:lnTo>
                                    <a:pt x="0" y="66"/>
                                  </a:lnTo>
                                  <a:lnTo>
                                    <a:pt x="0" y="73"/>
                                  </a:lnTo>
                                  <a:lnTo>
                                    <a:pt x="0" y="80"/>
                                  </a:lnTo>
                                  <a:lnTo>
                                    <a:pt x="0" y="91"/>
                                  </a:lnTo>
                                  <a:lnTo>
                                    <a:pt x="2" y="101"/>
                                  </a:lnTo>
                                  <a:lnTo>
                                    <a:pt x="2" y="112"/>
                                  </a:lnTo>
                                  <a:lnTo>
                                    <a:pt x="2" y="122"/>
                                  </a:lnTo>
                                  <a:lnTo>
                                    <a:pt x="2" y="130"/>
                                  </a:lnTo>
                                  <a:lnTo>
                                    <a:pt x="2" y="140"/>
                                  </a:lnTo>
                                  <a:lnTo>
                                    <a:pt x="4" y="154"/>
                                  </a:lnTo>
                                  <a:lnTo>
                                    <a:pt x="6" y="172"/>
                                  </a:lnTo>
                                  <a:lnTo>
                                    <a:pt x="8" y="186"/>
                                  </a:lnTo>
                                  <a:lnTo>
                                    <a:pt x="11" y="196"/>
                                  </a:lnTo>
                                  <a:lnTo>
                                    <a:pt x="13" y="203"/>
                                  </a:lnTo>
                                  <a:lnTo>
                                    <a:pt x="17" y="210"/>
                                  </a:lnTo>
                                  <a:lnTo>
                                    <a:pt x="23" y="210"/>
                                  </a:lnTo>
                                  <a:lnTo>
                                    <a:pt x="26" y="203"/>
                                  </a:lnTo>
                                  <a:lnTo>
                                    <a:pt x="26" y="196"/>
                                  </a:lnTo>
                                  <a:lnTo>
                                    <a:pt x="28" y="193"/>
                                  </a:lnTo>
                                  <a:lnTo>
                                    <a:pt x="30" y="182"/>
                                  </a:lnTo>
                                  <a:lnTo>
                                    <a:pt x="32" y="172"/>
                                  </a:lnTo>
                                  <a:lnTo>
                                    <a:pt x="34" y="158"/>
                                  </a:lnTo>
                                  <a:lnTo>
                                    <a:pt x="34" y="144"/>
                                  </a:lnTo>
                                  <a:lnTo>
                                    <a:pt x="34" y="133"/>
                                  </a:lnTo>
                                  <a:lnTo>
                                    <a:pt x="36" y="126"/>
                                  </a:lnTo>
                                  <a:lnTo>
                                    <a:pt x="36" y="115"/>
                                  </a:lnTo>
                                  <a:lnTo>
                                    <a:pt x="36" y="105"/>
                                  </a:lnTo>
                                  <a:lnTo>
                                    <a:pt x="36" y="94"/>
                                  </a:lnTo>
                                  <a:lnTo>
                                    <a:pt x="36" y="80"/>
                                  </a:lnTo>
                                  <a:lnTo>
                                    <a:pt x="36" y="70"/>
                                  </a:lnTo>
                                  <a:lnTo>
                                    <a:pt x="38" y="59"/>
                                  </a:lnTo>
                                  <a:lnTo>
                                    <a:pt x="38" y="42"/>
                                  </a:lnTo>
                                  <a:lnTo>
                                    <a:pt x="38" y="28"/>
                                  </a:lnTo>
                                  <a:lnTo>
                                    <a:pt x="38" y="14"/>
                                  </a:lnTo>
                                  <a:lnTo>
                                    <a:pt x="38" y="0"/>
                                  </a:lnTo>
                                  <a:lnTo>
                                    <a:pt x="0" y="3"/>
                                  </a:lnTo>
                                  <a:lnTo>
                                    <a:pt x="0" y="3"/>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7" name="Freeform 377"/>
                          <wps:cNvSpPr>
                            <a:spLocks/>
                          </wps:cNvSpPr>
                          <wps:spPr bwMode="auto">
                            <a:xfrm>
                              <a:off x="2210" y="7053"/>
                              <a:ext cx="35" cy="214"/>
                            </a:xfrm>
                            <a:custGeom>
                              <a:avLst/>
                              <a:gdLst>
                                <a:gd name="T0" fmla="*/ 2 w 35"/>
                                <a:gd name="T1" fmla="*/ 4 h 214"/>
                                <a:gd name="T2" fmla="*/ 0 w 35"/>
                                <a:gd name="T3" fmla="*/ 4 h 214"/>
                                <a:gd name="T4" fmla="*/ 0 w 35"/>
                                <a:gd name="T5" fmla="*/ 11 h 214"/>
                                <a:gd name="T6" fmla="*/ 0 w 35"/>
                                <a:gd name="T7" fmla="*/ 18 h 214"/>
                                <a:gd name="T8" fmla="*/ 0 w 35"/>
                                <a:gd name="T9" fmla="*/ 32 h 214"/>
                                <a:gd name="T10" fmla="*/ 0 w 35"/>
                                <a:gd name="T11" fmla="*/ 46 h 214"/>
                                <a:gd name="T12" fmla="*/ 0 w 35"/>
                                <a:gd name="T13" fmla="*/ 67 h 214"/>
                                <a:gd name="T14" fmla="*/ 0 w 35"/>
                                <a:gd name="T15" fmla="*/ 74 h 214"/>
                                <a:gd name="T16" fmla="*/ 2 w 35"/>
                                <a:gd name="T17" fmla="*/ 81 h 214"/>
                                <a:gd name="T18" fmla="*/ 2 w 35"/>
                                <a:gd name="T19" fmla="*/ 91 h 214"/>
                                <a:gd name="T20" fmla="*/ 2 w 35"/>
                                <a:gd name="T21" fmla="*/ 102 h 214"/>
                                <a:gd name="T22" fmla="*/ 2 w 35"/>
                                <a:gd name="T23" fmla="*/ 112 h 214"/>
                                <a:gd name="T24" fmla="*/ 2 w 35"/>
                                <a:gd name="T25" fmla="*/ 123 h 214"/>
                                <a:gd name="T26" fmla="*/ 2 w 35"/>
                                <a:gd name="T27" fmla="*/ 130 h 214"/>
                                <a:gd name="T28" fmla="*/ 2 w 35"/>
                                <a:gd name="T29" fmla="*/ 141 h 214"/>
                                <a:gd name="T30" fmla="*/ 3 w 35"/>
                                <a:gd name="T31" fmla="*/ 158 h 214"/>
                                <a:gd name="T32" fmla="*/ 5 w 35"/>
                                <a:gd name="T33" fmla="*/ 176 h 214"/>
                                <a:gd name="T34" fmla="*/ 5 w 35"/>
                                <a:gd name="T35" fmla="*/ 190 h 214"/>
                                <a:gd name="T36" fmla="*/ 7 w 35"/>
                                <a:gd name="T37" fmla="*/ 200 h 214"/>
                                <a:gd name="T38" fmla="*/ 11 w 35"/>
                                <a:gd name="T39" fmla="*/ 207 h 214"/>
                                <a:gd name="T40" fmla="*/ 15 w 35"/>
                                <a:gd name="T41" fmla="*/ 214 h 214"/>
                                <a:gd name="T42" fmla="*/ 19 w 35"/>
                                <a:gd name="T43" fmla="*/ 211 h 214"/>
                                <a:gd name="T44" fmla="*/ 24 w 35"/>
                                <a:gd name="T45" fmla="*/ 207 h 214"/>
                                <a:gd name="T46" fmla="*/ 26 w 35"/>
                                <a:gd name="T47" fmla="*/ 200 h 214"/>
                                <a:gd name="T48" fmla="*/ 28 w 35"/>
                                <a:gd name="T49" fmla="*/ 193 h 214"/>
                                <a:gd name="T50" fmla="*/ 30 w 35"/>
                                <a:gd name="T51" fmla="*/ 183 h 214"/>
                                <a:gd name="T52" fmla="*/ 32 w 35"/>
                                <a:gd name="T53" fmla="*/ 176 h 214"/>
                                <a:gd name="T54" fmla="*/ 32 w 35"/>
                                <a:gd name="T55" fmla="*/ 162 h 214"/>
                                <a:gd name="T56" fmla="*/ 34 w 35"/>
                                <a:gd name="T57" fmla="*/ 144 h 214"/>
                                <a:gd name="T58" fmla="*/ 34 w 35"/>
                                <a:gd name="T59" fmla="*/ 137 h 214"/>
                                <a:gd name="T60" fmla="*/ 34 w 35"/>
                                <a:gd name="T61" fmla="*/ 127 h 214"/>
                                <a:gd name="T62" fmla="*/ 34 w 35"/>
                                <a:gd name="T63" fmla="*/ 116 h 214"/>
                                <a:gd name="T64" fmla="*/ 34 w 35"/>
                                <a:gd name="T65" fmla="*/ 109 h 214"/>
                                <a:gd name="T66" fmla="*/ 34 w 35"/>
                                <a:gd name="T67" fmla="*/ 95 h 214"/>
                                <a:gd name="T68" fmla="*/ 34 w 35"/>
                                <a:gd name="T69" fmla="*/ 84 h 214"/>
                                <a:gd name="T70" fmla="*/ 34 w 35"/>
                                <a:gd name="T71" fmla="*/ 70 h 214"/>
                                <a:gd name="T72" fmla="*/ 34 w 35"/>
                                <a:gd name="T73" fmla="*/ 60 h 214"/>
                                <a:gd name="T74" fmla="*/ 34 w 35"/>
                                <a:gd name="T75" fmla="*/ 42 h 214"/>
                                <a:gd name="T76" fmla="*/ 34 w 35"/>
                                <a:gd name="T77" fmla="*/ 28 h 214"/>
                                <a:gd name="T78" fmla="*/ 34 w 35"/>
                                <a:gd name="T79" fmla="*/ 14 h 214"/>
                                <a:gd name="T80" fmla="*/ 35 w 35"/>
                                <a:gd name="T81" fmla="*/ 0 h 214"/>
                                <a:gd name="T82" fmla="*/ 2 w 35"/>
                                <a:gd name="T83" fmla="*/ 4 h 214"/>
                                <a:gd name="T84" fmla="*/ 2 w 35"/>
                                <a:gd name="T85" fmla="*/ 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5" h="214">
                                  <a:moveTo>
                                    <a:pt x="2" y="4"/>
                                  </a:moveTo>
                                  <a:lnTo>
                                    <a:pt x="0" y="4"/>
                                  </a:lnTo>
                                  <a:lnTo>
                                    <a:pt x="0" y="11"/>
                                  </a:lnTo>
                                  <a:lnTo>
                                    <a:pt x="0" y="18"/>
                                  </a:lnTo>
                                  <a:lnTo>
                                    <a:pt x="0" y="32"/>
                                  </a:lnTo>
                                  <a:lnTo>
                                    <a:pt x="0" y="46"/>
                                  </a:lnTo>
                                  <a:lnTo>
                                    <a:pt x="0" y="67"/>
                                  </a:lnTo>
                                  <a:lnTo>
                                    <a:pt x="0" y="74"/>
                                  </a:lnTo>
                                  <a:lnTo>
                                    <a:pt x="2" y="81"/>
                                  </a:lnTo>
                                  <a:lnTo>
                                    <a:pt x="2" y="91"/>
                                  </a:lnTo>
                                  <a:lnTo>
                                    <a:pt x="2" y="102"/>
                                  </a:lnTo>
                                  <a:lnTo>
                                    <a:pt x="2" y="112"/>
                                  </a:lnTo>
                                  <a:lnTo>
                                    <a:pt x="2" y="123"/>
                                  </a:lnTo>
                                  <a:lnTo>
                                    <a:pt x="2" y="130"/>
                                  </a:lnTo>
                                  <a:lnTo>
                                    <a:pt x="2" y="141"/>
                                  </a:lnTo>
                                  <a:lnTo>
                                    <a:pt x="3" y="158"/>
                                  </a:lnTo>
                                  <a:lnTo>
                                    <a:pt x="5" y="176"/>
                                  </a:lnTo>
                                  <a:lnTo>
                                    <a:pt x="5" y="190"/>
                                  </a:lnTo>
                                  <a:lnTo>
                                    <a:pt x="7" y="200"/>
                                  </a:lnTo>
                                  <a:lnTo>
                                    <a:pt x="11" y="207"/>
                                  </a:lnTo>
                                  <a:lnTo>
                                    <a:pt x="15" y="214"/>
                                  </a:lnTo>
                                  <a:lnTo>
                                    <a:pt x="19" y="211"/>
                                  </a:lnTo>
                                  <a:lnTo>
                                    <a:pt x="24" y="207"/>
                                  </a:lnTo>
                                  <a:lnTo>
                                    <a:pt x="26" y="200"/>
                                  </a:lnTo>
                                  <a:lnTo>
                                    <a:pt x="28" y="193"/>
                                  </a:lnTo>
                                  <a:lnTo>
                                    <a:pt x="30" y="183"/>
                                  </a:lnTo>
                                  <a:lnTo>
                                    <a:pt x="32" y="176"/>
                                  </a:lnTo>
                                  <a:lnTo>
                                    <a:pt x="32" y="162"/>
                                  </a:lnTo>
                                  <a:lnTo>
                                    <a:pt x="34" y="144"/>
                                  </a:lnTo>
                                  <a:lnTo>
                                    <a:pt x="34" y="137"/>
                                  </a:lnTo>
                                  <a:lnTo>
                                    <a:pt x="34" y="127"/>
                                  </a:lnTo>
                                  <a:lnTo>
                                    <a:pt x="34" y="116"/>
                                  </a:lnTo>
                                  <a:lnTo>
                                    <a:pt x="34" y="109"/>
                                  </a:lnTo>
                                  <a:lnTo>
                                    <a:pt x="34" y="95"/>
                                  </a:lnTo>
                                  <a:lnTo>
                                    <a:pt x="34" y="84"/>
                                  </a:lnTo>
                                  <a:lnTo>
                                    <a:pt x="34" y="70"/>
                                  </a:lnTo>
                                  <a:lnTo>
                                    <a:pt x="34" y="60"/>
                                  </a:lnTo>
                                  <a:lnTo>
                                    <a:pt x="34" y="42"/>
                                  </a:lnTo>
                                  <a:lnTo>
                                    <a:pt x="34" y="28"/>
                                  </a:lnTo>
                                  <a:lnTo>
                                    <a:pt x="34" y="14"/>
                                  </a:lnTo>
                                  <a:lnTo>
                                    <a:pt x="35" y="0"/>
                                  </a:lnTo>
                                  <a:lnTo>
                                    <a:pt x="2" y="4"/>
                                  </a:lnTo>
                                  <a:lnTo>
                                    <a:pt x="2" y="4"/>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378"/>
                          <wps:cNvSpPr>
                            <a:spLocks/>
                          </wps:cNvSpPr>
                          <wps:spPr bwMode="auto">
                            <a:xfrm>
                              <a:off x="2293" y="7074"/>
                              <a:ext cx="37" cy="211"/>
                            </a:xfrm>
                            <a:custGeom>
                              <a:avLst/>
                              <a:gdLst>
                                <a:gd name="T0" fmla="*/ 0 w 37"/>
                                <a:gd name="T1" fmla="*/ 4 h 211"/>
                                <a:gd name="T2" fmla="*/ 0 w 37"/>
                                <a:gd name="T3" fmla="*/ 4 h 211"/>
                                <a:gd name="T4" fmla="*/ 0 w 37"/>
                                <a:gd name="T5" fmla="*/ 11 h 211"/>
                                <a:gd name="T6" fmla="*/ 0 w 37"/>
                                <a:gd name="T7" fmla="*/ 21 h 211"/>
                                <a:gd name="T8" fmla="*/ 0 w 37"/>
                                <a:gd name="T9" fmla="*/ 35 h 211"/>
                                <a:gd name="T10" fmla="*/ 0 w 37"/>
                                <a:gd name="T11" fmla="*/ 49 h 211"/>
                                <a:gd name="T12" fmla="*/ 0 w 37"/>
                                <a:gd name="T13" fmla="*/ 67 h 211"/>
                                <a:gd name="T14" fmla="*/ 0 w 37"/>
                                <a:gd name="T15" fmla="*/ 74 h 211"/>
                                <a:gd name="T16" fmla="*/ 0 w 37"/>
                                <a:gd name="T17" fmla="*/ 84 h 211"/>
                                <a:gd name="T18" fmla="*/ 0 w 37"/>
                                <a:gd name="T19" fmla="*/ 95 h 211"/>
                                <a:gd name="T20" fmla="*/ 1 w 37"/>
                                <a:gd name="T21" fmla="*/ 106 h 211"/>
                                <a:gd name="T22" fmla="*/ 1 w 37"/>
                                <a:gd name="T23" fmla="*/ 113 h 211"/>
                                <a:gd name="T24" fmla="*/ 1 w 37"/>
                                <a:gd name="T25" fmla="*/ 123 h 211"/>
                                <a:gd name="T26" fmla="*/ 1 w 37"/>
                                <a:gd name="T27" fmla="*/ 130 h 211"/>
                                <a:gd name="T28" fmla="*/ 1 w 37"/>
                                <a:gd name="T29" fmla="*/ 141 h 211"/>
                                <a:gd name="T30" fmla="*/ 3 w 37"/>
                                <a:gd name="T31" fmla="*/ 158 h 211"/>
                                <a:gd name="T32" fmla="*/ 5 w 37"/>
                                <a:gd name="T33" fmla="*/ 176 h 211"/>
                                <a:gd name="T34" fmla="*/ 7 w 37"/>
                                <a:gd name="T35" fmla="*/ 186 h 211"/>
                                <a:gd name="T36" fmla="*/ 11 w 37"/>
                                <a:gd name="T37" fmla="*/ 200 h 211"/>
                                <a:gd name="T38" fmla="*/ 13 w 37"/>
                                <a:gd name="T39" fmla="*/ 207 h 211"/>
                                <a:gd name="T40" fmla="*/ 17 w 37"/>
                                <a:gd name="T41" fmla="*/ 211 h 211"/>
                                <a:gd name="T42" fmla="*/ 22 w 37"/>
                                <a:gd name="T43" fmla="*/ 211 h 211"/>
                                <a:gd name="T44" fmla="*/ 26 w 37"/>
                                <a:gd name="T45" fmla="*/ 207 h 211"/>
                                <a:gd name="T46" fmla="*/ 28 w 37"/>
                                <a:gd name="T47" fmla="*/ 200 h 211"/>
                                <a:gd name="T48" fmla="*/ 30 w 37"/>
                                <a:gd name="T49" fmla="*/ 193 h 211"/>
                                <a:gd name="T50" fmla="*/ 32 w 37"/>
                                <a:gd name="T51" fmla="*/ 186 h 211"/>
                                <a:gd name="T52" fmla="*/ 33 w 37"/>
                                <a:gd name="T53" fmla="*/ 176 h 211"/>
                                <a:gd name="T54" fmla="*/ 33 w 37"/>
                                <a:gd name="T55" fmla="*/ 162 h 211"/>
                                <a:gd name="T56" fmla="*/ 35 w 37"/>
                                <a:gd name="T57" fmla="*/ 148 h 211"/>
                                <a:gd name="T58" fmla="*/ 35 w 37"/>
                                <a:gd name="T59" fmla="*/ 137 h 211"/>
                                <a:gd name="T60" fmla="*/ 35 w 37"/>
                                <a:gd name="T61" fmla="*/ 127 h 211"/>
                                <a:gd name="T62" fmla="*/ 35 w 37"/>
                                <a:gd name="T63" fmla="*/ 120 h 211"/>
                                <a:gd name="T64" fmla="*/ 37 w 37"/>
                                <a:gd name="T65" fmla="*/ 109 h 211"/>
                                <a:gd name="T66" fmla="*/ 37 w 37"/>
                                <a:gd name="T67" fmla="*/ 98 h 211"/>
                                <a:gd name="T68" fmla="*/ 37 w 37"/>
                                <a:gd name="T69" fmla="*/ 84 h 211"/>
                                <a:gd name="T70" fmla="*/ 37 w 37"/>
                                <a:gd name="T71" fmla="*/ 74 h 211"/>
                                <a:gd name="T72" fmla="*/ 37 w 37"/>
                                <a:gd name="T73" fmla="*/ 60 h 211"/>
                                <a:gd name="T74" fmla="*/ 37 w 37"/>
                                <a:gd name="T75" fmla="*/ 46 h 211"/>
                                <a:gd name="T76" fmla="*/ 37 w 37"/>
                                <a:gd name="T77" fmla="*/ 32 h 211"/>
                                <a:gd name="T78" fmla="*/ 37 w 37"/>
                                <a:gd name="T79" fmla="*/ 18 h 211"/>
                                <a:gd name="T80" fmla="*/ 37 w 37"/>
                                <a:gd name="T81" fmla="*/ 0 h 211"/>
                                <a:gd name="T82" fmla="*/ 0 w 37"/>
                                <a:gd name="T83" fmla="*/ 4 h 211"/>
                                <a:gd name="T84" fmla="*/ 0 w 37"/>
                                <a:gd name="T85" fmla="*/ 4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1">
                                  <a:moveTo>
                                    <a:pt x="0" y="4"/>
                                  </a:moveTo>
                                  <a:lnTo>
                                    <a:pt x="0" y="4"/>
                                  </a:lnTo>
                                  <a:lnTo>
                                    <a:pt x="0" y="11"/>
                                  </a:lnTo>
                                  <a:lnTo>
                                    <a:pt x="0" y="21"/>
                                  </a:lnTo>
                                  <a:lnTo>
                                    <a:pt x="0" y="35"/>
                                  </a:lnTo>
                                  <a:lnTo>
                                    <a:pt x="0" y="49"/>
                                  </a:lnTo>
                                  <a:lnTo>
                                    <a:pt x="0" y="67"/>
                                  </a:lnTo>
                                  <a:lnTo>
                                    <a:pt x="0" y="74"/>
                                  </a:lnTo>
                                  <a:lnTo>
                                    <a:pt x="0" y="84"/>
                                  </a:lnTo>
                                  <a:lnTo>
                                    <a:pt x="0" y="95"/>
                                  </a:lnTo>
                                  <a:lnTo>
                                    <a:pt x="1" y="106"/>
                                  </a:lnTo>
                                  <a:lnTo>
                                    <a:pt x="1" y="113"/>
                                  </a:lnTo>
                                  <a:lnTo>
                                    <a:pt x="1" y="123"/>
                                  </a:lnTo>
                                  <a:lnTo>
                                    <a:pt x="1" y="130"/>
                                  </a:lnTo>
                                  <a:lnTo>
                                    <a:pt x="1" y="141"/>
                                  </a:lnTo>
                                  <a:lnTo>
                                    <a:pt x="3" y="158"/>
                                  </a:lnTo>
                                  <a:lnTo>
                                    <a:pt x="5" y="176"/>
                                  </a:lnTo>
                                  <a:lnTo>
                                    <a:pt x="7" y="186"/>
                                  </a:lnTo>
                                  <a:lnTo>
                                    <a:pt x="11" y="200"/>
                                  </a:lnTo>
                                  <a:lnTo>
                                    <a:pt x="13" y="207"/>
                                  </a:lnTo>
                                  <a:lnTo>
                                    <a:pt x="17" y="211"/>
                                  </a:lnTo>
                                  <a:lnTo>
                                    <a:pt x="22" y="211"/>
                                  </a:lnTo>
                                  <a:lnTo>
                                    <a:pt x="26" y="207"/>
                                  </a:lnTo>
                                  <a:lnTo>
                                    <a:pt x="28" y="200"/>
                                  </a:lnTo>
                                  <a:lnTo>
                                    <a:pt x="30" y="193"/>
                                  </a:lnTo>
                                  <a:lnTo>
                                    <a:pt x="32" y="186"/>
                                  </a:lnTo>
                                  <a:lnTo>
                                    <a:pt x="33" y="176"/>
                                  </a:lnTo>
                                  <a:lnTo>
                                    <a:pt x="33" y="162"/>
                                  </a:lnTo>
                                  <a:lnTo>
                                    <a:pt x="35" y="148"/>
                                  </a:lnTo>
                                  <a:lnTo>
                                    <a:pt x="35" y="137"/>
                                  </a:lnTo>
                                  <a:lnTo>
                                    <a:pt x="35" y="127"/>
                                  </a:lnTo>
                                  <a:lnTo>
                                    <a:pt x="35" y="120"/>
                                  </a:lnTo>
                                  <a:lnTo>
                                    <a:pt x="37" y="109"/>
                                  </a:lnTo>
                                  <a:lnTo>
                                    <a:pt x="37" y="98"/>
                                  </a:lnTo>
                                  <a:lnTo>
                                    <a:pt x="37" y="84"/>
                                  </a:lnTo>
                                  <a:lnTo>
                                    <a:pt x="37" y="74"/>
                                  </a:lnTo>
                                  <a:lnTo>
                                    <a:pt x="37" y="60"/>
                                  </a:lnTo>
                                  <a:lnTo>
                                    <a:pt x="37" y="46"/>
                                  </a:lnTo>
                                  <a:lnTo>
                                    <a:pt x="37" y="32"/>
                                  </a:lnTo>
                                  <a:lnTo>
                                    <a:pt x="37" y="18"/>
                                  </a:lnTo>
                                  <a:lnTo>
                                    <a:pt x="37" y="0"/>
                                  </a:lnTo>
                                  <a:lnTo>
                                    <a:pt x="0" y="4"/>
                                  </a:lnTo>
                                  <a:lnTo>
                                    <a:pt x="0" y="4"/>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379"/>
                          <wps:cNvSpPr>
                            <a:spLocks/>
                          </wps:cNvSpPr>
                          <wps:spPr bwMode="auto">
                            <a:xfrm>
                              <a:off x="2381" y="7088"/>
                              <a:ext cx="36" cy="214"/>
                            </a:xfrm>
                            <a:custGeom>
                              <a:avLst/>
                              <a:gdLst>
                                <a:gd name="T0" fmla="*/ 0 w 36"/>
                                <a:gd name="T1" fmla="*/ 4 h 214"/>
                                <a:gd name="T2" fmla="*/ 0 w 36"/>
                                <a:gd name="T3" fmla="*/ 4 h 214"/>
                                <a:gd name="T4" fmla="*/ 0 w 36"/>
                                <a:gd name="T5" fmla="*/ 11 h 214"/>
                                <a:gd name="T6" fmla="*/ 0 w 36"/>
                                <a:gd name="T7" fmla="*/ 21 h 214"/>
                                <a:gd name="T8" fmla="*/ 0 w 36"/>
                                <a:gd name="T9" fmla="*/ 35 h 214"/>
                                <a:gd name="T10" fmla="*/ 0 w 36"/>
                                <a:gd name="T11" fmla="*/ 46 h 214"/>
                                <a:gd name="T12" fmla="*/ 0 w 36"/>
                                <a:gd name="T13" fmla="*/ 67 h 214"/>
                                <a:gd name="T14" fmla="*/ 0 w 36"/>
                                <a:gd name="T15" fmla="*/ 74 h 214"/>
                                <a:gd name="T16" fmla="*/ 0 w 36"/>
                                <a:gd name="T17" fmla="*/ 84 h 214"/>
                                <a:gd name="T18" fmla="*/ 0 w 36"/>
                                <a:gd name="T19" fmla="*/ 95 h 214"/>
                                <a:gd name="T20" fmla="*/ 2 w 36"/>
                                <a:gd name="T21" fmla="*/ 106 h 214"/>
                                <a:gd name="T22" fmla="*/ 2 w 36"/>
                                <a:gd name="T23" fmla="*/ 113 h 214"/>
                                <a:gd name="T24" fmla="*/ 2 w 36"/>
                                <a:gd name="T25" fmla="*/ 123 h 214"/>
                                <a:gd name="T26" fmla="*/ 2 w 36"/>
                                <a:gd name="T27" fmla="*/ 130 h 214"/>
                                <a:gd name="T28" fmla="*/ 2 w 36"/>
                                <a:gd name="T29" fmla="*/ 141 h 214"/>
                                <a:gd name="T30" fmla="*/ 2 w 36"/>
                                <a:gd name="T31" fmla="*/ 158 h 214"/>
                                <a:gd name="T32" fmla="*/ 6 w 36"/>
                                <a:gd name="T33" fmla="*/ 176 h 214"/>
                                <a:gd name="T34" fmla="*/ 6 w 36"/>
                                <a:gd name="T35" fmla="*/ 190 h 214"/>
                                <a:gd name="T36" fmla="*/ 8 w 36"/>
                                <a:gd name="T37" fmla="*/ 200 h 214"/>
                                <a:gd name="T38" fmla="*/ 11 w 36"/>
                                <a:gd name="T39" fmla="*/ 207 h 214"/>
                                <a:gd name="T40" fmla="*/ 15 w 36"/>
                                <a:gd name="T41" fmla="*/ 214 h 214"/>
                                <a:gd name="T42" fmla="*/ 19 w 36"/>
                                <a:gd name="T43" fmla="*/ 211 h 214"/>
                                <a:gd name="T44" fmla="*/ 25 w 36"/>
                                <a:gd name="T45" fmla="*/ 207 h 214"/>
                                <a:gd name="T46" fmla="*/ 26 w 36"/>
                                <a:gd name="T47" fmla="*/ 200 h 214"/>
                                <a:gd name="T48" fmla="*/ 28 w 36"/>
                                <a:gd name="T49" fmla="*/ 193 h 214"/>
                                <a:gd name="T50" fmla="*/ 30 w 36"/>
                                <a:gd name="T51" fmla="*/ 183 h 214"/>
                                <a:gd name="T52" fmla="*/ 32 w 36"/>
                                <a:gd name="T53" fmla="*/ 176 h 214"/>
                                <a:gd name="T54" fmla="*/ 34 w 36"/>
                                <a:gd name="T55" fmla="*/ 162 h 214"/>
                                <a:gd name="T56" fmla="*/ 34 w 36"/>
                                <a:gd name="T57" fmla="*/ 144 h 214"/>
                                <a:gd name="T58" fmla="*/ 34 w 36"/>
                                <a:gd name="T59" fmla="*/ 134 h 214"/>
                                <a:gd name="T60" fmla="*/ 34 w 36"/>
                                <a:gd name="T61" fmla="*/ 127 h 214"/>
                                <a:gd name="T62" fmla="*/ 34 w 36"/>
                                <a:gd name="T63" fmla="*/ 116 h 214"/>
                                <a:gd name="T64" fmla="*/ 36 w 36"/>
                                <a:gd name="T65" fmla="*/ 106 h 214"/>
                                <a:gd name="T66" fmla="*/ 36 w 36"/>
                                <a:gd name="T67" fmla="*/ 95 h 214"/>
                                <a:gd name="T68" fmla="*/ 36 w 36"/>
                                <a:gd name="T69" fmla="*/ 84 h 214"/>
                                <a:gd name="T70" fmla="*/ 36 w 36"/>
                                <a:gd name="T71" fmla="*/ 70 h 214"/>
                                <a:gd name="T72" fmla="*/ 36 w 36"/>
                                <a:gd name="T73" fmla="*/ 60 h 214"/>
                                <a:gd name="T74" fmla="*/ 36 w 36"/>
                                <a:gd name="T75" fmla="*/ 42 h 214"/>
                                <a:gd name="T76" fmla="*/ 36 w 36"/>
                                <a:gd name="T77" fmla="*/ 32 h 214"/>
                                <a:gd name="T78" fmla="*/ 36 w 36"/>
                                <a:gd name="T79" fmla="*/ 14 h 214"/>
                                <a:gd name="T80" fmla="*/ 36 w 36"/>
                                <a:gd name="T81" fmla="*/ 0 h 214"/>
                                <a:gd name="T82" fmla="*/ 0 w 36"/>
                                <a:gd name="T83" fmla="*/ 4 h 214"/>
                                <a:gd name="T84" fmla="*/ 0 w 36"/>
                                <a:gd name="T85" fmla="*/ 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 h="214">
                                  <a:moveTo>
                                    <a:pt x="0" y="4"/>
                                  </a:moveTo>
                                  <a:lnTo>
                                    <a:pt x="0" y="4"/>
                                  </a:lnTo>
                                  <a:lnTo>
                                    <a:pt x="0" y="11"/>
                                  </a:lnTo>
                                  <a:lnTo>
                                    <a:pt x="0" y="21"/>
                                  </a:lnTo>
                                  <a:lnTo>
                                    <a:pt x="0" y="35"/>
                                  </a:lnTo>
                                  <a:lnTo>
                                    <a:pt x="0" y="46"/>
                                  </a:lnTo>
                                  <a:lnTo>
                                    <a:pt x="0" y="67"/>
                                  </a:lnTo>
                                  <a:lnTo>
                                    <a:pt x="0" y="74"/>
                                  </a:lnTo>
                                  <a:lnTo>
                                    <a:pt x="0" y="84"/>
                                  </a:lnTo>
                                  <a:lnTo>
                                    <a:pt x="0" y="95"/>
                                  </a:lnTo>
                                  <a:lnTo>
                                    <a:pt x="2" y="106"/>
                                  </a:lnTo>
                                  <a:lnTo>
                                    <a:pt x="2" y="113"/>
                                  </a:lnTo>
                                  <a:lnTo>
                                    <a:pt x="2" y="123"/>
                                  </a:lnTo>
                                  <a:lnTo>
                                    <a:pt x="2" y="130"/>
                                  </a:lnTo>
                                  <a:lnTo>
                                    <a:pt x="2" y="141"/>
                                  </a:lnTo>
                                  <a:lnTo>
                                    <a:pt x="2" y="158"/>
                                  </a:lnTo>
                                  <a:lnTo>
                                    <a:pt x="6" y="176"/>
                                  </a:lnTo>
                                  <a:lnTo>
                                    <a:pt x="6" y="190"/>
                                  </a:lnTo>
                                  <a:lnTo>
                                    <a:pt x="8" y="200"/>
                                  </a:lnTo>
                                  <a:lnTo>
                                    <a:pt x="11" y="207"/>
                                  </a:lnTo>
                                  <a:lnTo>
                                    <a:pt x="15" y="214"/>
                                  </a:lnTo>
                                  <a:lnTo>
                                    <a:pt x="19" y="211"/>
                                  </a:lnTo>
                                  <a:lnTo>
                                    <a:pt x="25" y="207"/>
                                  </a:lnTo>
                                  <a:lnTo>
                                    <a:pt x="26" y="200"/>
                                  </a:lnTo>
                                  <a:lnTo>
                                    <a:pt x="28" y="193"/>
                                  </a:lnTo>
                                  <a:lnTo>
                                    <a:pt x="30" y="183"/>
                                  </a:lnTo>
                                  <a:lnTo>
                                    <a:pt x="32" y="176"/>
                                  </a:lnTo>
                                  <a:lnTo>
                                    <a:pt x="34" y="162"/>
                                  </a:lnTo>
                                  <a:lnTo>
                                    <a:pt x="34" y="144"/>
                                  </a:lnTo>
                                  <a:lnTo>
                                    <a:pt x="34" y="134"/>
                                  </a:lnTo>
                                  <a:lnTo>
                                    <a:pt x="34" y="127"/>
                                  </a:lnTo>
                                  <a:lnTo>
                                    <a:pt x="34" y="116"/>
                                  </a:lnTo>
                                  <a:lnTo>
                                    <a:pt x="36" y="106"/>
                                  </a:lnTo>
                                  <a:lnTo>
                                    <a:pt x="36" y="95"/>
                                  </a:lnTo>
                                  <a:lnTo>
                                    <a:pt x="36" y="84"/>
                                  </a:lnTo>
                                  <a:lnTo>
                                    <a:pt x="36" y="70"/>
                                  </a:lnTo>
                                  <a:lnTo>
                                    <a:pt x="36" y="60"/>
                                  </a:lnTo>
                                  <a:lnTo>
                                    <a:pt x="36" y="42"/>
                                  </a:lnTo>
                                  <a:lnTo>
                                    <a:pt x="36" y="32"/>
                                  </a:lnTo>
                                  <a:lnTo>
                                    <a:pt x="36" y="14"/>
                                  </a:lnTo>
                                  <a:lnTo>
                                    <a:pt x="36" y="0"/>
                                  </a:lnTo>
                                  <a:lnTo>
                                    <a:pt x="0" y="4"/>
                                  </a:lnTo>
                                  <a:lnTo>
                                    <a:pt x="0" y="4"/>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380"/>
                          <wps:cNvSpPr>
                            <a:spLocks/>
                          </wps:cNvSpPr>
                          <wps:spPr bwMode="auto">
                            <a:xfrm>
                              <a:off x="2466" y="7102"/>
                              <a:ext cx="37" cy="214"/>
                            </a:xfrm>
                            <a:custGeom>
                              <a:avLst/>
                              <a:gdLst>
                                <a:gd name="T0" fmla="*/ 0 w 37"/>
                                <a:gd name="T1" fmla="*/ 4 h 214"/>
                                <a:gd name="T2" fmla="*/ 0 w 37"/>
                                <a:gd name="T3" fmla="*/ 4 h 214"/>
                                <a:gd name="T4" fmla="*/ 0 w 37"/>
                                <a:gd name="T5" fmla="*/ 11 h 214"/>
                                <a:gd name="T6" fmla="*/ 0 w 37"/>
                                <a:gd name="T7" fmla="*/ 21 h 214"/>
                                <a:gd name="T8" fmla="*/ 0 w 37"/>
                                <a:gd name="T9" fmla="*/ 32 h 214"/>
                                <a:gd name="T10" fmla="*/ 0 w 37"/>
                                <a:gd name="T11" fmla="*/ 46 h 214"/>
                                <a:gd name="T12" fmla="*/ 0 w 37"/>
                                <a:gd name="T13" fmla="*/ 67 h 214"/>
                                <a:gd name="T14" fmla="*/ 0 w 37"/>
                                <a:gd name="T15" fmla="*/ 74 h 214"/>
                                <a:gd name="T16" fmla="*/ 0 w 37"/>
                                <a:gd name="T17" fmla="*/ 85 h 214"/>
                                <a:gd name="T18" fmla="*/ 0 w 37"/>
                                <a:gd name="T19" fmla="*/ 92 h 214"/>
                                <a:gd name="T20" fmla="*/ 2 w 37"/>
                                <a:gd name="T21" fmla="*/ 102 h 214"/>
                                <a:gd name="T22" fmla="*/ 2 w 37"/>
                                <a:gd name="T23" fmla="*/ 113 h 214"/>
                                <a:gd name="T24" fmla="*/ 2 w 37"/>
                                <a:gd name="T25" fmla="*/ 123 h 214"/>
                                <a:gd name="T26" fmla="*/ 2 w 37"/>
                                <a:gd name="T27" fmla="*/ 130 h 214"/>
                                <a:gd name="T28" fmla="*/ 2 w 37"/>
                                <a:gd name="T29" fmla="*/ 141 h 214"/>
                                <a:gd name="T30" fmla="*/ 4 w 37"/>
                                <a:gd name="T31" fmla="*/ 158 h 214"/>
                                <a:gd name="T32" fmla="*/ 5 w 37"/>
                                <a:gd name="T33" fmla="*/ 176 h 214"/>
                                <a:gd name="T34" fmla="*/ 7 w 37"/>
                                <a:gd name="T35" fmla="*/ 190 h 214"/>
                                <a:gd name="T36" fmla="*/ 9 w 37"/>
                                <a:gd name="T37" fmla="*/ 200 h 214"/>
                                <a:gd name="T38" fmla="*/ 13 w 37"/>
                                <a:gd name="T39" fmla="*/ 207 h 214"/>
                                <a:gd name="T40" fmla="*/ 17 w 37"/>
                                <a:gd name="T41" fmla="*/ 214 h 214"/>
                                <a:gd name="T42" fmla="*/ 20 w 37"/>
                                <a:gd name="T43" fmla="*/ 211 h 214"/>
                                <a:gd name="T44" fmla="*/ 26 w 37"/>
                                <a:gd name="T45" fmla="*/ 207 h 214"/>
                                <a:gd name="T46" fmla="*/ 28 w 37"/>
                                <a:gd name="T47" fmla="*/ 200 h 214"/>
                                <a:gd name="T48" fmla="*/ 30 w 37"/>
                                <a:gd name="T49" fmla="*/ 193 h 214"/>
                                <a:gd name="T50" fmla="*/ 32 w 37"/>
                                <a:gd name="T51" fmla="*/ 183 h 214"/>
                                <a:gd name="T52" fmla="*/ 34 w 37"/>
                                <a:gd name="T53" fmla="*/ 176 h 214"/>
                                <a:gd name="T54" fmla="*/ 34 w 37"/>
                                <a:gd name="T55" fmla="*/ 162 h 214"/>
                                <a:gd name="T56" fmla="*/ 34 w 37"/>
                                <a:gd name="T57" fmla="*/ 148 h 214"/>
                                <a:gd name="T58" fmla="*/ 34 w 37"/>
                                <a:gd name="T59" fmla="*/ 137 h 214"/>
                                <a:gd name="T60" fmla="*/ 36 w 37"/>
                                <a:gd name="T61" fmla="*/ 127 h 214"/>
                                <a:gd name="T62" fmla="*/ 36 w 37"/>
                                <a:gd name="T63" fmla="*/ 116 h 214"/>
                                <a:gd name="T64" fmla="*/ 36 w 37"/>
                                <a:gd name="T65" fmla="*/ 109 h 214"/>
                                <a:gd name="T66" fmla="*/ 36 w 37"/>
                                <a:gd name="T67" fmla="*/ 95 h 214"/>
                                <a:gd name="T68" fmla="*/ 36 w 37"/>
                                <a:gd name="T69" fmla="*/ 85 h 214"/>
                                <a:gd name="T70" fmla="*/ 36 w 37"/>
                                <a:gd name="T71" fmla="*/ 70 h 214"/>
                                <a:gd name="T72" fmla="*/ 36 w 37"/>
                                <a:gd name="T73" fmla="*/ 60 h 214"/>
                                <a:gd name="T74" fmla="*/ 36 w 37"/>
                                <a:gd name="T75" fmla="*/ 42 h 214"/>
                                <a:gd name="T76" fmla="*/ 36 w 37"/>
                                <a:gd name="T77" fmla="*/ 28 h 214"/>
                                <a:gd name="T78" fmla="*/ 36 w 37"/>
                                <a:gd name="T79" fmla="*/ 14 h 214"/>
                                <a:gd name="T80" fmla="*/ 37 w 37"/>
                                <a:gd name="T81" fmla="*/ 0 h 214"/>
                                <a:gd name="T82" fmla="*/ 0 w 37"/>
                                <a:gd name="T83" fmla="*/ 4 h 214"/>
                                <a:gd name="T84" fmla="*/ 0 w 37"/>
                                <a:gd name="T85" fmla="*/ 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4">
                                  <a:moveTo>
                                    <a:pt x="0" y="4"/>
                                  </a:moveTo>
                                  <a:lnTo>
                                    <a:pt x="0" y="4"/>
                                  </a:lnTo>
                                  <a:lnTo>
                                    <a:pt x="0" y="11"/>
                                  </a:lnTo>
                                  <a:lnTo>
                                    <a:pt x="0" y="21"/>
                                  </a:lnTo>
                                  <a:lnTo>
                                    <a:pt x="0" y="32"/>
                                  </a:lnTo>
                                  <a:lnTo>
                                    <a:pt x="0" y="46"/>
                                  </a:lnTo>
                                  <a:lnTo>
                                    <a:pt x="0" y="67"/>
                                  </a:lnTo>
                                  <a:lnTo>
                                    <a:pt x="0" y="74"/>
                                  </a:lnTo>
                                  <a:lnTo>
                                    <a:pt x="0" y="85"/>
                                  </a:lnTo>
                                  <a:lnTo>
                                    <a:pt x="0" y="92"/>
                                  </a:lnTo>
                                  <a:lnTo>
                                    <a:pt x="2" y="102"/>
                                  </a:lnTo>
                                  <a:lnTo>
                                    <a:pt x="2" y="113"/>
                                  </a:lnTo>
                                  <a:lnTo>
                                    <a:pt x="2" y="123"/>
                                  </a:lnTo>
                                  <a:lnTo>
                                    <a:pt x="2" y="130"/>
                                  </a:lnTo>
                                  <a:lnTo>
                                    <a:pt x="2" y="141"/>
                                  </a:lnTo>
                                  <a:lnTo>
                                    <a:pt x="4" y="158"/>
                                  </a:lnTo>
                                  <a:lnTo>
                                    <a:pt x="5" y="176"/>
                                  </a:lnTo>
                                  <a:lnTo>
                                    <a:pt x="7" y="190"/>
                                  </a:lnTo>
                                  <a:lnTo>
                                    <a:pt x="9" y="200"/>
                                  </a:lnTo>
                                  <a:lnTo>
                                    <a:pt x="13" y="207"/>
                                  </a:lnTo>
                                  <a:lnTo>
                                    <a:pt x="17" y="214"/>
                                  </a:lnTo>
                                  <a:lnTo>
                                    <a:pt x="20" y="211"/>
                                  </a:lnTo>
                                  <a:lnTo>
                                    <a:pt x="26" y="207"/>
                                  </a:lnTo>
                                  <a:lnTo>
                                    <a:pt x="28" y="200"/>
                                  </a:lnTo>
                                  <a:lnTo>
                                    <a:pt x="30" y="193"/>
                                  </a:lnTo>
                                  <a:lnTo>
                                    <a:pt x="32" y="183"/>
                                  </a:lnTo>
                                  <a:lnTo>
                                    <a:pt x="34" y="176"/>
                                  </a:lnTo>
                                  <a:lnTo>
                                    <a:pt x="34" y="162"/>
                                  </a:lnTo>
                                  <a:lnTo>
                                    <a:pt x="34" y="148"/>
                                  </a:lnTo>
                                  <a:lnTo>
                                    <a:pt x="34" y="137"/>
                                  </a:lnTo>
                                  <a:lnTo>
                                    <a:pt x="36" y="127"/>
                                  </a:lnTo>
                                  <a:lnTo>
                                    <a:pt x="36" y="116"/>
                                  </a:lnTo>
                                  <a:lnTo>
                                    <a:pt x="36" y="109"/>
                                  </a:lnTo>
                                  <a:lnTo>
                                    <a:pt x="36" y="95"/>
                                  </a:lnTo>
                                  <a:lnTo>
                                    <a:pt x="36" y="85"/>
                                  </a:lnTo>
                                  <a:lnTo>
                                    <a:pt x="36" y="70"/>
                                  </a:lnTo>
                                  <a:lnTo>
                                    <a:pt x="36" y="60"/>
                                  </a:lnTo>
                                  <a:lnTo>
                                    <a:pt x="36" y="42"/>
                                  </a:lnTo>
                                  <a:lnTo>
                                    <a:pt x="36" y="28"/>
                                  </a:lnTo>
                                  <a:lnTo>
                                    <a:pt x="36" y="14"/>
                                  </a:lnTo>
                                  <a:lnTo>
                                    <a:pt x="37" y="0"/>
                                  </a:lnTo>
                                  <a:lnTo>
                                    <a:pt x="0" y="4"/>
                                  </a:lnTo>
                                  <a:lnTo>
                                    <a:pt x="0" y="4"/>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381"/>
                          <wps:cNvSpPr>
                            <a:spLocks/>
                          </wps:cNvSpPr>
                          <wps:spPr bwMode="auto">
                            <a:xfrm>
                              <a:off x="2547" y="7127"/>
                              <a:ext cx="36" cy="214"/>
                            </a:xfrm>
                            <a:custGeom>
                              <a:avLst/>
                              <a:gdLst>
                                <a:gd name="T0" fmla="*/ 0 w 36"/>
                                <a:gd name="T1" fmla="*/ 3 h 214"/>
                                <a:gd name="T2" fmla="*/ 0 w 36"/>
                                <a:gd name="T3" fmla="*/ 3 h 214"/>
                                <a:gd name="T4" fmla="*/ 0 w 36"/>
                                <a:gd name="T5" fmla="*/ 10 h 214"/>
                                <a:gd name="T6" fmla="*/ 0 w 36"/>
                                <a:gd name="T7" fmla="*/ 21 h 214"/>
                                <a:gd name="T8" fmla="*/ 0 w 36"/>
                                <a:gd name="T9" fmla="*/ 35 h 214"/>
                                <a:gd name="T10" fmla="*/ 0 w 36"/>
                                <a:gd name="T11" fmla="*/ 49 h 214"/>
                                <a:gd name="T12" fmla="*/ 0 w 36"/>
                                <a:gd name="T13" fmla="*/ 67 h 214"/>
                                <a:gd name="T14" fmla="*/ 0 w 36"/>
                                <a:gd name="T15" fmla="*/ 74 h 214"/>
                                <a:gd name="T16" fmla="*/ 0 w 36"/>
                                <a:gd name="T17" fmla="*/ 84 h 214"/>
                                <a:gd name="T18" fmla="*/ 0 w 36"/>
                                <a:gd name="T19" fmla="*/ 95 h 214"/>
                                <a:gd name="T20" fmla="*/ 2 w 36"/>
                                <a:gd name="T21" fmla="*/ 105 h 214"/>
                                <a:gd name="T22" fmla="*/ 2 w 36"/>
                                <a:gd name="T23" fmla="*/ 112 h 214"/>
                                <a:gd name="T24" fmla="*/ 2 w 36"/>
                                <a:gd name="T25" fmla="*/ 123 h 214"/>
                                <a:gd name="T26" fmla="*/ 2 w 36"/>
                                <a:gd name="T27" fmla="*/ 133 h 214"/>
                                <a:gd name="T28" fmla="*/ 2 w 36"/>
                                <a:gd name="T29" fmla="*/ 140 h 214"/>
                                <a:gd name="T30" fmla="*/ 2 w 36"/>
                                <a:gd name="T31" fmla="*/ 151 h 214"/>
                                <a:gd name="T32" fmla="*/ 4 w 36"/>
                                <a:gd name="T33" fmla="*/ 161 h 214"/>
                                <a:gd name="T34" fmla="*/ 4 w 36"/>
                                <a:gd name="T35" fmla="*/ 168 h 214"/>
                                <a:gd name="T36" fmla="*/ 5 w 36"/>
                                <a:gd name="T37" fmla="*/ 179 h 214"/>
                                <a:gd name="T38" fmla="*/ 7 w 36"/>
                                <a:gd name="T39" fmla="*/ 193 h 214"/>
                                <a:gd name="T40" fmla="*/ 9 w 36"/>
                                <a:gd name="T41" fmla="*/ 203 h 214"/>
                                <a:gd name="T42" fmla="*/ 11 w 36"/>
                                <a:gd name="T43" fmla="*/ 210 h 214"/>
                                <a:gd name="T44" fmla="*/ 15 w 36"/>
                                <a:gd name="T45" fmla="*/ 214 h 214"/>
                                <a:gd name="T46" fmla="*/ 19 w 36"/>
                                <a:gd name="T47" fmla="*/ 214 h 214"/>
                                <a:gd name="T48" fmla="*/ 24 w 36"/>
                                <a:gd name="T49" fmla="*/ 207 h 214"/>
                                <a:gd name="T50" fmla="*/ 26 w 36"/>
                                <a:gd name="T51" fmla="*/ 203 h 214"/>
                                <a:gd name="T52" fmla="*/ 28 w 36"/>
                                <a:gd name="T53" fmla="*/ 196 h 214"/>
                                <a:gd name="T54" fmla="*/ 30 w 36"/>
                                <a:gd name="T55" fmla="*/ 186 h 214"/>
                                <a:gd name="T56" fmla="*/ 32 w 36"/>
                                <a:gd name="T57" fmla="*/ 175 h 214"/>
                                <a:gd name="T58" fmla="*/ 34 w 36"/>
                                <a:gd name="T59" fmla="*/ 161 h 214"/>
                                <a:gd name="T60" fmla="*/ 34 w 36"/>
                                <a:gd name="T61" fmla="*/ 144 h 214"/>
                                <a:gd name="T62" fmla="*/ 34 w 36"/>
                                <a:gd name="T63" fmla="*/ 133 h 214"/>
                                <a:gd name="T64" fmla="*/ 34 w 36"/>
                                <a:gd name="T65" fmla="*/ 126 h 214"/>
                                <a:gd name="T66" fmla="*/ 34 w 36"/>
                                <a:gd name="T67" fmla="*/ 116 h 214"/>
                                <a:gd name="T68" fmla="*/ 36 w 36"/>
                                <a:gd name="T69" fmla="*/ 109 h 214"/>
                                <a:gd name="T70" fmla="*/ 36 w 36"/>
                                <a:gd name="T71" fmla="*/ 95 h 214"/>
                                <a:gd name="T72" fmla="*/ 36 w 36"/>
                                <a:gd name="T73" fmla="*/ 84 h 214"/>
                                <a:gd name="T74" fmla="*/ 36 w 36"/>
                                <a:gd name="T75" fmla="*/ 70 h 214"/>
                                <a:gd name="T76" fmla="*/ 36 w 36"/>
                                <a:gd name="T77" fmla="*/ 60 h 214"/>
                                <a:gd name="T78" fmla="*/ 36 w 36"/>
                                <a:gd name="T79" fmla="*/ 45 h 214"/>
                                <a:gd name="T80" fmla="*/ 36 w 36"/>
                                <a:gd name="T81" fmla="*/ 31 h 214"/>
                                <a:gd name="T82" fmla="*/ 36 w 36"/>
                                <a:gd name="T83" fmla="*/ 14 h 214"/>
                                <a:gd name="T84" fmla="*/ 36 w 36"/>
                                <a:gd name="T85" fmla="*/ 0 h 214"/>
                                <a:gd name="T86" fmla="*/ 0 w 36"/>
                                <a:gd name="T87" fmla="*/ 3 h 214"/>
                                <a:gd name="T88" fmla="*/ 0 w 36"/>
                                <a:gd name="T89" fmla="*/ 3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 h="214">
                                  <a:moveTo>
                                    <a:pt x="0" y="3"/>
                                  </a:moveTo>
                                  <a:lnTo>
                                    <a:pt x="0" y="3"/>
                                  </a:lnTo>
                                  <a:lnTo>
                                    <a:pt x="0" y="10"/>
                                  </a:lnTo>
                                  <a:lnTo>
                                    <a:pt x="0" y="21"/>
                                  </a:lnTo>
                                  <a:lnTo>
                                    <a:pt x="0" y="35"/>
                                  </a:lnTo>
                                  <a:lnTo>
                                    <a:pt x="0" y="49"/>
                                  </a:lnTo>
                                  <a:lnTo>
                                    <a:pt x="0" y="67"/>
                                  </a:lnTo>
                                  <a:lnTo>
                                    <a:pt x="0" y="74"/>
                                  </a:lnTo>
                                  <a:lnTo>
                                    <a:pt x="0" y="84"/>
                                  </a:lnTo>
                                  <a:lnTo>
                                    <a:pt x="0" y="95"/>
                                  </a:lnTo>
                                  <a:lnTo>
                                    <a:pt x="2" y="105"/>
                                  </a:lnTo>
                                  <a:lnTo>
                                    <a:pt x="2" y="112"/>
                                  </a:lnTo>
                                  <a:lnTo>
                                    <a:pt x="2" y="123"/>
                                  </a:lnTo>
                                  <a:lnTo>
                                    <a:pt x="2" y="133"/>
                                  </a:lnTo>
                                  <a:lnTo>
                                    <a:pt x="2" y="140"/>
                                  </a:lnTo>
                                  <a:lnTo>
                                    <a:pt x="2" y="151"/>
                                  </a:lnTo>
                                  <a:lnTo>
                                    <a:pt x="4" y="161"/>
                                  </a:lnTo>
                                  <a:lnTo>
                                    <a:pt x="4" y="168"/>
                                  </a:lnTo>
                                  <a:lnTo>
                                    <a:pt x="5" y="179"/>
                                  </a:lnTo>
                                  <a:lnTo>
                                    <a:pt x="7" y="193"/>
                                  </a:lnTo>
                                  <a:lnTo>
                                    <a:pt x="9" y="203"/>
                                  </a:lnTo>
                                  <a:lnTo>
                                    <a:pt x="11" y="210"/>
                                  </a:lnTo>
                                  <a:lnTo>
                                    <a:pt x="15" y="214"/>
                                  </a:lnTo>
                                  <a:lnTo>
                                    <a:pt x="19" y="214"/>
                                  </a:lnTo>
                                  <a:lnTo>
                                    <a:pt x="24" y="207"/>
                                  </a:lnTo>
                                  <a:lnTo>
                                    <a:pt x="26" y="203"/>
                                  </a:lnTo>
                                  <a:lnTo>
                                    <a:pt x="28" y="196"/>
                                  </a:lnTo>
                                  <a:lnTo>
                                    <a:pt x="30" y="186"/>
                                  </a:lnTo>
                                  <a:lnTo>
                                    <a:pt x="32" y="175"/>
                                  </a:lnTo>
                                  <a:lnTo>
                                    <a:pt x="34" y="161"/>
                                  </a:lnTo>
                                  <a:lnTo>
                                    <a:pt x="34" y="144"/>
                                  </a:lnTo>
                                  <a:lnTo>
                                    <a:pt x="34" y="133"/>
                                  </a:lnTo>
                                  <a:lnTo>
                                    <a:pt x="34" y="126"/>
                                  </a:lnTo>
                                  <a:lnTo>
                                    <a:pt x="34" y="116"/>
                                  </a:lnTo>
                                  <a:lnTo>
                                    <a:pt x="36" y="109"/>
                                  </a:lnTo>
                                  <a:lnTo>
                                    <a:pt x="36" y="95"/>
                                  </a:lnTo>
                                  <a:lnTo>
                                    <a:pt x="36" y="84"/>
                                  </a:lnTo>
                                  <a:lnTo>
                                    <a:pt x="36" y="70"/>
                                  </a:lnTo>
                                  <a:lnTo>
                                    <a:pt x="36" y="60"/>
                                  </a:lnTo>
                                  <a:lnTo>
                                    <a:pt x="36" y="45"/>
                                  </a:lnTo>
                                  <a:lnTo>
                                    <a:pt x="36" y="31"/>
                                  </a:lnTo>
                                  <a:lnTo>
                                    <a:pt x="36" y="14"/>
                                  </a:lnTo>
                                  <a:lnTo>
                                    <a:pt x="36" y="0"/>
                                  </a:lnTo>
                                  <a:lnTo>
                                    <a:pt x="0" y="3"/>
                                  </a:lnTo>
                                  <a:lnTo>
                                    <a:pt x="0" y="3"/>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382"/>
                          <wps:cNvSpPr>
                            <a:spLocks/>
                          </wps:cNvSpPr>
                          <wps:spPr bwMode="auto">
                            <a:xfrm>
                              <a:off x="2630" y="7148"/>
                              <a:ext cx="37" cy="211"/>
                            </a:xfrm>
                            <a:custGeom>
                              <a:avLst/>
                              <a:gdLst>
                                <a:gd name="T0" fmla="*/ 0 w 37"/>
                                <a:gd name="T1" fmla="*/ 3 h 211"/>
                                <a:gd name="T2" fmla="*/ 0 w 37"/>
                                <a:gd name="T3" fmla="*/ 3 h 211"/>
                                <a:gd name="T4" fmla="*/ 0 w 37"/>
                                <a:gd name="T5" fmla="*/ 10 h 211"/>
                                <a:gd name="T6" fmla="*/ 0 w 37"/>
                                <a:gd name="T7" fmla="*/ 21 h 211"/>
                                <a:gd name="T8" fmla="*/ 0 w 37"/>
                                <a:gd name="T9" fmla="*/ 35 h 211"/>
                                <a:gd name="T10" fmla="*/ 0 w 37"/>
                                <a:gd name="T11" fmla="*/ 46 h 211"/>
                                <a:gd name="T12" fmla="*/ 0 w 37"/>
                                <a:gd name="T13" fmla="*/ 67 h 211"/>
                                <a:gd name="T14" fmla="*/ 0 w 37"/>
                                <a:gd name="T15" fmla="*/ 74 h 211"/>
                                <a:gd name="T16" fmla="*/ 0 w 37"/>
                                <a:gd name="T17" fmla="*/ 84 h 211"/>
                                <a:gd name="T18" fmla="*/ 0 w 37"/>
                                <a:gd name="T19" fmla="*/ 95 h 211"/>
                                <a:gd name="T20" fmla="*/ 1 w 37"/>
                                <a:gd name="T21" fmla="*/ 105 h 211"/>
                                <a:gd name="T22" fmla="*/ 1 w 37"/>
                                <a:gd name="T23" fmla="*/ 119 h 211"/>
                                <a:gd name="T24" fmla="*/ 1 w 37"/>
                                <a:gd name="T25" fmla="*/ 140 h 211"/>
                                <a:gd name="T26" fmla="*/ 3 w 37"/>
                                <a:gd name="T27" fmla="*/ 158 h 211"/>
                                <a:gd name="T28" fmla="*/ 5 w 37"/>
                                <a:gd name="T29" fmla="*/ 175 h 211"/>
                                <a:gd name="T30" fmla="*/ 7 w 37"/>
                                <a:gd name="T31" fmla="*/ 186 h 211"/>
                                <a:gd name="T32" fmla="*/ 9 w 37"/>
                                <a:gd name="T33" fmla="*/ 197 h 211"/>
                                <a:gd name="T34" fmla="*/ 13 w 37"/>
                                <a:gd name="T35" fmla="*/ 204 h 211"/>
                                <a:gd name="T36" fmla="*/ 17 w 37"/>
                                <a:gd name="T37" fmla="*/ 211 h 211"/>
                                <a:gd name="T38" fmla="*/ 20 w 37"/>
                                <a:gd name="T39" fmla="*/ 211 h 211"/>
                                <a:gd name="T40" fmla="*/ 26 w 37"/>
                                <a:gd name="T41" fmla="*/ 204 h 211"/>
                                <a:gd name="T42" fmla="*/ 28 w 37"/>
                                <a:gd name="T43" fmla="*/ 197 h 211"/>
                                <a:gd name="T44" fmla="*/ 30 w 37"/>
                                <a:gd name="T45" fmla="*/ 193 h 211"/>
                                <a:gd name="T46" fmla="*/ 32 w 37"/>
                                <a:gd name="T47" fmla="*/ 182 h 211"/>
                                <a:gd name="T48" fmla="*/ 33 w 37"/>
                                <a:gd name="T49" fmla="*/ 175 h 211"/>
                                <a:gd name="T50" fmla="*/ 33 w 37"/>
                                <a:gd name="T51" fmla="*/ 161 h 211"/>
                                <a:gd name="T52" fmla="*/ 33 w 37"/>
                                <a:gd name="T53" fmla="*/ 144 h 211"/>
                                <a:gd name="T54" fmla="*/ 33 w 37"/>
                                <a:gd name="T55" fmla="*/ 133 h 211"/>
                                <a:gd name="T56" fmla="*/ 35 w 37"/>
                                <a:gd name="T57" fmla="*/ 126 h 211"/>
                                <a:gd name="T58" fmla="*/ 35 w 37"/>
                                <a:gd name="T59" fmla="*/ 116 h 211"/>
                                <a:gd name="T60" fmla="*/ 35 w 37"/>
                                <a:gd name="T61" fmla="*/ 109 h 211"/>
                                <a:gd name="T62" fmla="*/ 35 w 37"/>
                                <a:gd name="T63" fmla="*/ 95 h 211"/>
                                <a:gd name="T64" fmla="*/ 35 w 37"/>
                                <a:gd name="T65" fmla="*/ 84 h 211"/>
                                <a:gd name="T66" fmla="*/ 35 w 37"/>
                                <a:gd name="T67" fmla="*/ 70 h 211"/>
                                <a:gd name="T68" fmla="*/ 35 w 37"/>
                                <a:gd name="T69" fmla="*/ 60 h 211"/>
                                <a:gd name="T70" fmla="*/ 35 w 37"/>
                                <a:gd name="T71" fmla="*/ 46 h 211"/>
                                <a:gd name="T72" fmla="*/ 35 w 37"/>
                                <a:gd name="T73" fmla="*/ 32 h 211"/>
                                <a:gd name="T74" fmla="*/ 35 w 37"/>
                                <a:gd name="T75" fmla="*/ 14 h 211"/>
                                <a:gd name="T76" fmla="*/ 37 w 37"/>
                                <a:gd name="T77" fmla="*/ 0 h 211"/>
                                <a:gd name="T78" fmla="*/ 0 w 37"/>
                                <a:gd name="T79" fmla="*/ 3 h 211"/>
                                <a:gd name="T80" fmla="*/ 0 w 37"/>
                                <a:gd name="T81" fmla="*/ 3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7" h="211">
                                  <a:moveTo>
                                    <a:pt x="0" y="3"/>
                                  </a:moveTo>
                                  <a:lnTo>
                                    <a:pt x="0" y="3"/>
                                  </a:lnTo>
                                  <a:lnTo>
                                    <a:pt x="0" y="10"/>
                                  </a:lnTo>
                                  <a:lnTo>
                                    <a:pt x="0" y="21"/>
                                  </a:lnTo>
                                  <a:lnTo>
                                    <a:pt x="0" y="35"/>
                                  </a:lnTo>
                                  <a:lnTo>
                                    <a:pt x="0" y="46"/>
                                  </a:lnTo>
                                  <a:lnTo>
                                    <a:pt x="0" y="67"/>
                                  </a:lnTo>
                                  <a:lnTo>
                                    <a:pt x="0" y="74"/>
                                  </a:lnTo>
                                  <a:lnTo>
                                    <a:pt x="0" y="84"/>
                                  </a:lnTo>
                                  <a:lnTo>
                                    <a:pt x="0" y="95"/>
                                  </a:lnTo>
                                  <a:lnTo>
                                    <a:pt x="1" y="105"/>
                                  </a:lnTo>
                                  <a:lnTo>
                                    <a:pt x="1" y="119"/>
                                  </a:lnTo>
                                  <a:lnTo>
                                    <a:pt x="1" y="140"/>
                                  </a:lnTo>
                                  <a:lnTo>
                                    <a:pt x="3" y="158"/>
                                  </a:lnTo>
                                  <a:lnTo>
                                    <a:pt x="5" y="175"/>
                                  </a:lnTo>
                                  <a:lnTo>
                                    <a:pt x="7" y="186"/>
                                  </a:lnTo>
                                  <a:lnTo>
                                    <a:pt x="9" y="197"/>
                                  </a:lnTo>
                                  <a:lnTo>
                                    <a:pt x="13" y="204"/>
                                  </a:lnTo>
                                  <a:lnTo>
                                    <a:pt x="17" y="211"/>
                                  </a:lnTo>
                                  <a:lnTo>
                                    <a:pt x="20" y="211"/>
                                  </a:lnTo>
                                  <a:lnTo>
                                    <a:pt x="26" y="204"/>
                                  </a:lnTo>
                                  <a:lnTo>
                                    <a:pt x="28" y="197"/>
                                  </a:lnTo>
                                  <a:lnTo>
                                    <a:pt x="30" y="193"/>
                                  </a:lnTo>
                                  <a:lnTo>
                                    <a:pt x="32" y="182"/>
                                  </a:lnTo>
                                  <a:lnTo>
                                    <a:pt x="33" y="175"/>
                                  </a:lnTo>
                                  <a:lnTo>
                                    <a:pt x="33" y="161"/>
                                  </a:lnTo>
                                  <a:lnTo>
                                    <a:pt x="33" y="144"/>
                                  </a:lnTo>
                                  <a:lnTo>
                                    <a:pt x="33" y="133"/>
                                  </a:lnTo>
                                  <a:lnTo>
                                    <a:pt x="35" y="126"/>
                                  </a:lnTo>
                                  <a:lnTo>
                                    <a:pt x="35" y="116"/>
                                  </a:lnTo>
                                  <a:lnTo>
                                    <a:pt x="35" y="109"/>
                                  </a:lnTo>
                                  <a:lnTo>
                                    <a:pt x="35" y="95"/>
                                  </a:lnTo>
                                  <a:lnTo>
                                    <a:pt x="35" y="84"/>
                                  </a:lnTo>
                                  <a:lnTo>
                                    <a:pt x="35" y="70"/>
                                  </a:lnTo>
                                  <a:lnTo>
                                    <a:pt x="35" y="60"/>
                                  </a:lnTo>
                                  <a:lnTo>
                                    <a:pt x="35" y="46"/>
                                  </a:lnTo>
                                  <a:lnTo>
                                    <a:pt x="35" y="32"/>
                                  </a:lnTo>
                                  <a:lnTo>
                                    <a:pt x="35" y="14"/>
                                  </a:lnTo>
                                  <a:lnTo>
                                    <a:pt x="37" y="0"/>
                                  </a:lnTo>
                                  <a:lnTo>
                                    <a:pt x="0" y="3"/>
                                  </a:lnTo>
                                  <a:lnTo>
                                    <a:pt x="0" y="3"/>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383"/>
                          <wps:cNvSpPr>
                            <a:spLocks/>
                          </wps:cNvSpPr>
                          <wps:spPr bwMode="auto">
                            <a:xfrm>
                              <a:off x="2304" y="6635"/>
                              <a:ext cx="132" cy="137"/>
                            </a:xfrm>
                            <a:custGeom>
                              <a:avLst/>
                              <a:gdLst>
                                <a:gd name="T0" fmla="*/ 0 w 132"/>
                                <a:gd name="T1" fmla="*/ 64 h 137"/>
                                <a:gd name="T2" fmla="*/ 43 w 132"/>
                                <a:gd name="T3" fmla="*/ 0 h 137"/>
                                <a:gd name="T4" fmla="*/ 132 w 132"/>
                                <a:gd name="T5" fmla="*/ 4 h 137"/>
                                <a:gd name="T6" fmla="*/ 124 w 132"/>
                                <a:gd name="T7" fmla="*/ 92 h 137"/>
                                <a:gd name="T8" fmla="*/ 54 w 132"/>
                                <a:gd name="T9" fmla="*/ 137 h 137"/>
                                <a:gd name="T10" fmla="*/ 0 w 132"/>
                                <a:gd name="T11" fmla="*/ 64 h 137"/>
                                <a:gd name="T12" fmla="*/ 0 w 132"/>
                                <a:gd name="T13" fmla="*/ 64 h 137"/>
                              </a:gdLst>
                              <a:ahLst/>
                              <a:cxnLst>
                                <a:cxn ang="0">
                                  <a:pos x="T0" y="T1"/>
                                </a:cxn>
                                <a:cxn ang="0">
                                  <a:pos x="T2" y="T3"/>
                                </a:cxn>
                                <a:cxn ang="0">
                                  <a:pos x="T4" y="T5"/>
                                </a:cxn>
                                <a:cxn ang="0">
                                  <a:pos x="T6" y="T7"/>
                                </a:cxn>
                                <a:cxn ang="0">
                                  <a:pos x="T8" y="T9"/>
                                </a:cxn>
                                <a:cxn ang="0">
                                  <a:pos x="T10" y="T11"/>
                                </a:cxn>
                                <a:cxn ang="0">
                                  <a:pos x="T12" y="T13"/>
                                </a:cxn>
                              </a:cxnLst>
                              <a:rect l="0" t="0" r="r" b="b"/>
                              <a:pathLst>
                                <a:path w="132" h="137">
                                  <a:moveTo>
                                    <a:pt x="0" y="64"/>
                                  </a:moveTo>
                                  <a:lnTo>
                                    <a:pt x="43" y="0"/>
                                  </a:lnTo>
                                  <a:lnTo>
                                    <a:pt x="132" y="4"/>
                                  </a:lnTo>
                                  <a:lnTo>
                                    <a:pt x="124" y="92"/>
                                  </a:lnTo>
                                  <a:lnTo>
                                    <a:pt x="54" y="137"/>
                                  </a:lnTo>
                                  <a:lnTo>
                                    <a:pt x="0" y="64"/>
                                  </a:lnTo>
                                  <a:lnTo>
                                    <a:pt x="0" y="64"/>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384"/>
                          <wps:cNvSpPr>
                            <a:spLocks/>
                          </wps:cNvSpPr>
                          <wps:spPr bwMode="auto">
                            <a:xfrm>
                              <a:off x="2289" y="6607"/>
                              <a:ext cx="169" cy="183"/>
                            </a:xfrm>
                            <a:custGeom>
                              <a:avLst/>
                              <a:gdLst>
                                <a:gd name="T0" fmla="*/ 45 w 169"/>
                                <a:gd name="T1" fmla="*/ 21 h 183"/>
                                <a:gd name="T2" fmla="*/ 37 w 169"/>
                                <a:gd name="T3" fmla="*/ 25 h 183"/>
                                <a:gd name="T4" fmla="*/ 26 w 169"/>
                                <a:gd name="T5" fmla="*/ 39 h 183"/>
                                <a:gd name="T6" fmla="*/ 15 w 169"/>
                                <a:gd name="T7" fmla="*/ 56 h 183"/>
                                <a:gd name="T8" fmla="*/ 5 w 169"/>
                                <a:gd name="T9" fmla="*/ 78 h 183"/>
                                <a:gd name="T10" fmla="*/ 0 w 169"/>
                                <a:gd name="T11" fmla="*/ 99 h 183"/>
                                <a:gd name="T12" fmla="*/ 2 w 169"/>
                                <a:gd name="T13" fmla="*/ 123 h 183"/>
                                <a:gd name="T14" fmla="*/ 9 w 169"/>
                                <a:gd name="T15" fmla="*/ 141 h 183"/>
                                <a:gd name="T16" fmla="*/ 19 w 169"/>
                                <a:gd name="T17" fmla="*/ 155 h 183"/>
                                <a:gd name="T18" fmla="*/ 30 w 169"/>
                                <a:gd name="T19" fmla="*/ 169 h 183"/>
                                <a:gd name="T20" fmla="*/ 43 w 169"/>
                                <a:gd name="T21" fmla="*/ 179 h 183"/>
                                <a:gd name="T22" fmla="*/ 56 w 169"/>
                                <a:gd name="T23" fmla="*/ 183 h 183"/>
                                <a:gd name="T24" fmla="*/ 69 w 169"/>
                                <a:gd name="T25" fmla="*/ 183 h 183"/>
                                <a:gd name="T26" fmla="*/ 85 w 169"/>
                                <a:gd name="T27" fmla="*/ 183 h 183"/>
                                <a:gd name="T28" fmla="*/ 98 w 169"/>
                                <a:gd name="T29" fmla="*/ 176 h 183"/>
                                <a:gd name="T30" fmla="*/ 111 w 169"/>
                                <a:gd name="T31" fmla="*/ 172 h 183"/>
                                <a:gd name="T32" fmla="*/ 124 w 169"/>
                                <a:gd name="T33" fmla="*/ 162 h 183"/>
                                <a:gd name="T34" fmla="*/ 133 w 169"/>
                                <a:gd name="T35" fmla="*/ 151 h 183"/>
                                <a:gd name="T36" fmla="*/ 145 w 169"/>
                                <a:gd name="T37" fmla="*/ 141 h 183"/>
                                <a:gd name="T38" fmla="*/ 158 w 169"/>
                                <a:gd name="T39" fmla="*/ 120 h 183"/>
                                <a:gd name="T40" fmla="*/ 167 w 169"/>
                                <a:gd name="T41" fmla="*/ 95 h 183"/>
                                <a:gd name="T42" fmla="*/ 169 w 169"/>
                                <a:gd name="T43" fmla="*/ 67 h 183"/>
                                <a:gd name="T44" fmla="*/ 160 w 169"/>
                                <a:gd name="T45" fmla="*/ 42 h 183"/>
                                <a:gd name="T46" fmla="*/ 147 w 169"/>
                                <a:gd name="T47" fmla="*/ 25 h 183"/>
                                <a:gd name="T48" fmla="*/ 132 w 169"/>
                                <a:gd name="T49" fmla="*/ 14 h 183"/>
                                <a:gd name="T50" fmla="*/ 117 w 169"/>
                                <a:gd name="T51" fmla="*/ 4 h 183"/>
                                <a:gd name="T52" fmla="*/ 101 w 169"/>
                                <a:gd name="T53" fmla="*/ 0 h 183"/>
                                <a:gd name="T54" fmla="*/ 90 w 169"/>
                                <a:gd name="T55" fmla="*/ 0 h 183"/>
                                <a:gd name="T56" fmla="*/ 77 w 169"/>
                                <a:gd name="T57" fmla="*/ 0 h 183"/>
                                <a:gd name="T58" fmla="*/ 85 w 169"/>
                                <a:gd name="T59" fmla="*/ 42 h 183"/>
                                <a:gd name="T60" fmla="*/ 92 w 169"/>
                                <a:gd name="T61" fmla="*/ 46 h 183"/>
                                <a:gd name="T62" fmla="*/ 101 w 169"/>
                                <a:gd name="T63" fmla="*/ 49 h 183"/>
                                <a:gd name="T64" fmla="*/ 111 w 169"/>
                                <a:gd name="T65" fmla="*/ 53 h 183"/>
                                <a:gd name="T66" fmla="*/ 128 w 169"/>
                                <a:gd name="T67" fmla="*/ 71 h 183"/>
                                <a:gd name="T68" fmla="*/ 128 w 169"/>
                                <a:gd name="T69" fmla="*/ 102 h 183"/>
                                <a:gd name="T70" fmla="*/ 118 w 169"/>
                                <a:gd name="T71" fmla="*/ 116 h 183"/>
                                <a:gd name="T72" fmla="*/ 107 w 169"/>
                                <a:gd name="T73" fmla="*/ 127 h 183"/>
                                <a:gd name="T74" fmla="*/ 92 w 169"/>
                                <a:gd name="T75" fmla="*/ 134 h 183"/>
                                <a:gd name="T76" fmla="*/ 77 w 169"/>
                                <a:gd name="T77" fmla="*/ 137 h 183"/>
                                <a:gd name="T78" fmla="*/ 62 w 169"/>
                                <a:gd name="T79" fmla="*/ 134 h 183"/>
                                <a:gd name="T80" fmla="*/ 49 w 169"/>
                                <a:gd name="T81" fmla="*/ 130 h 183"/>
                                <a:gd name="T82" fmla="*/ 39 w 169"/>
                                <a:gd name="T83" fmla="*/ 120 h 183"/>
                                <a:gd name="T84" fmla="*/ 36 w 169"/>
                                <a:gd name="T85" fmla="*/ 109 h 183"/>
                                <a:gd name="T86" fmla="*/ 37 w 169"/>
                                <a:gd name="T87" fmla="*/ 85 h 183"/>
                                <a:gd name="T88" fmla="*/ 49 w 169"/>
                                <a:gd name="T89" fmla="*/ 71 h 183"/>
                                <a:gd name="T90" fmla="*/ 58 w 169"/>
                                <a:gd name="T91" fmla="*/ 63 h 183"/>
                                <a:gd name="T92" fmla="*/ 62 w 169"/>
                                <a:gd name="T93" fmla="*/ 63 h 183"/>
                                <a:gd name="T94" fmla="*/ 47 w 169"/>
                                <a:gd name="T95" fmla="*/ 21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9" h="183">
                                  <a:moveTo>
                                    <a:pt x="47" y="21"/>
                                  </a:moveTo>
                                  <a:lnTo>
                                    <a:pt x="45" y="21"/>
                                  </a:lnTo>
                                  <a:lnTo>
                                    <a:pt x="43" y="21"/>
                                  </a:lnTo>
                                  <a:lnTo>
                                    <a:pt x="37" y="25"/>
                                  </a:lnTo>
                                  <a:lnTo>
                                    <a:pt x="34" y="32"/>
                                  </a:lnTo>
                                  <a:lnTo>
                                    <a:pt x="26" y="39"/>
                                  </a:lnTo>
                                  <a:lnTo>
                                    <a:pt x="22" y="46"/>
                                  </a:lnTo>
                                  <a:lnTo>
                                    <a:pt x="15" y="56"/>
                                  </a:lnTo>
                                  <a:lnTo>
                                    <a:pt x="11" y="67"/>
                                  </a:lnTo>
                                  <a:lnTo>
                                    <a:pt x="5" y="78"/>
                                  </a:lnTo>
                                  <a:lnTo>
                                    <a:pt x="2" y="88"/>
                                  </a:lnTo>
                                  <a:lnTo>
                                    <a:pt x="0" y="99"/>
                                  </a:lnTo>
                                  <a:lnTo>
                                    <a:pt x="0" y="113"/>
                                  </a:lnTo>
                                  <a:lnTo>
                                    <a:pt x="2" y="123"/>
                                  </a:lnTo>
                                  <a:lnTo>
                                    <a:pt x="7" y="137"/>
                                  </a:lnTo>
                                  <a:lnTo>
                                    <a:pt x="9" y="141"/>
                                  </a:lnTo>
                                  <a:lnTo>
                                    <a:pt x="15" y="151"/>
                                  </a:lnTo>
                                  <a:lnTo>
                                    <a:pt x="19" y="155"/>
                                  </a:lnTo>
                                  <a:lnTo>
                                    <a:pt x="26" y="165"/>
                                  </a:lnTo>
                                  <a:lnTo>
                                    <a:pt x="30" y="169"/>
                                  </a:lnTo>
                                  <a:lnTo>
                                    <a:pt x="36" y="176"/>
                                  </a:lnTo>
                                  <a:lnTo>
                                    <a:pt x="43" y="179"/>
                                  </a:lnTo>
                                  <a:lnTo>
                                    <a:pt x="51" y="183"/>
                                  </a:lnTo>
                                  <a:lnTo>
                                    <a:pt x="56" y="183"/>
                                  </a:lnTo>
                                  <a:lnTo>
                                    <a:pt x="64" y="183"/>
                                  </a:lnTo>
                                  <a:lnTo>
                                    <a:pt x="69" y="183"/>
                                  </a:lnTo>
                                  <a:lnTo>
                                    <a:pt x="77" y="183"/>
                                  </a:lnTo>
                                  <a:lnTo>
                                    <a:pt x="85" y="183"/>
                                  </a:lnTo>
                                  <a:lnTo>
                                    <a:pt x="90" y="179"/>
                                  </a:lnTo>
                                  <a:lnTo>
                                    <a:pt x="98" y="176"/>
                                  </a:lnTo>
                                  <a:lnTo>
                                    <a:pt x="103" y="176"/>
                                  </a:lnTo>
                                  <a:lnTo>
                                    <a:pt x="111" y="172"/>
                                  </a:lnTo>
                                  <a:lnTo>
                                    <a:pt x="117" y="169"/>
                                  </a:lnTo>
                                  <a:lnTo>
                                    <a:pt x="124" y="162"/>
                                  </a:lnTo>
                                  <a:lnTo>
                                    <a:pt x="130" y="158"/>
                                  </a:lnTo>
                                  <a:lnTo>
                                    <a:pt x="133" y="151"/>
                                  </a:lnTo>
                                  <a:lnTo>
                                    <a:pt x="139" y="148"/>
                                  </a:lnTo>
                                  <a:lnTo>
                                    <a:pt x="145" y="141"/>
                                  </a:lnTo>
                                  <a:lnTo>
                                    <a:pt x="149" y="134"/>
                                  </a:lnTo>
                                  <a:lnTo>
                                    <a:pt x="158" y="120"/>
                                  </a:lnTo>
                                  <a:lnTo>
                                    <a:pt x="164" y="109"/>
                                  </a:lnTo>
                                  <a:lnTo>
                                    <a:pt x="167" y="95"/>
                                  </a:lnTo>
                                  <a:lnTo>
                                    <a:pt x="169" y="81"/>
                                  </a:lnTo>
                                  <a:lnTo>
                                    <a:pt x="169" y="67"/>
                                  </a:lnTo>
                                  <a:lnTo>
                                    <a:pt x="165" y="56"/>
                                  </a:lnTo>
                                  <a:lnTo>
                                    <a:pt x="160" y="42"/>
                                  </a:lnTo>
                                  <a:lnTo>
                                    <a:pt x="154" y="35"/>
                                  </a:lnTo>
                                  <a:lnTo>
                                    <a:pt x="147" y="25"/>
                                  </a:lnTo>
                                  <a:lnTo>
                                    <a:pt x="139" y="21"/>
                                  </a:lnTo>
                                  <a:lnTo>
                                    <a:pt x="132" y="14"/>
                                  </a:lnTo>
                                  <a:lnTo>
                                    <a:pt x="126" y="11"/>
                                  </a:lnTo>
                                  <a:lnTo>
                                    <a:pt x="117" y="4"/>
                                  </a:lnTo>
                                  <a:lnTo>
                                    <a:pt x="111" y="4"/>
                                  </a:lnTo>
                                  <a:lnTo>
                                    <a:pt x="101" y="0"/>
                                  </a:lnTo>
                                  <a:lnTo>
                                    <a:pt x="96" y="0"/>
                                  </a:lnTo>
                                  <a:lnTo>
                                    <a:pt x="90" y="0"/>
                                  </a:lnTo>
                                  <a:lnTo>
                                    <a:pt x="85" y="0"/>
                                  </a:lnTo>
                                  <a:lnTo>
                                    <a:pt x="77" y="0"/>
                                  </a:lnTo>
                                  <a:lnTo>
                                    <a:pt x="75" y="4"/>
                                  </a:lnTo>
                                  <a:lnTo>
                                    <a:pt x="85" y="42"/>
                                  </a:lnTo>
                                  <a:lnTo>
                                    <a:pt x="86" y="42"/>
                                  </a:lnTo>
                                  <a:lnTo>
                                    <a:pt x="92" y="46"/>
                                  </a:lnTo>
                                  <a:lnTo>
                                    <a:pt x="96" y="46"/>
                                  </a:lnTo>
                                  <a:lnTo>
                                    <a:pt x="101" y="49"/>
                                  </a:lnTo>
                                  <a:lnTo>
                                    <a:pt x="105" y="49"/>
                                  </a:lnTo>
                                  <a:lnTo>
                                    <a:pt x="111" y="53"/>
                                  </a:lnTo>
                                  <a:lnTo>
                                    <a:pt x="120" y="60"/>
                                  </a:lnTo>
                                  <a:lnTo>
                                    <a:pt x="128" y="71"/>
                                  </a:lnTo>
                                  <a:lnTo>
                                    <a:pt x="130" y="85"/>
                                  </a:lnTo>
                                  <a:lnTo>
                                    <a:pt x="128" y="102"/>
                                  </a:lnTo>
                                  <a:lnTo>
                                    <a:pt x="124" y="109"/>
                                  </a:lnTo>
                                  <a:lnTo>
                                    <a:pt x="118" y="116"/>
                                  </a:lnTo>
                                  <a:lnTo>
                                    <a:pt x="113" y="120"/>
                                  </a:lnTo>
                                  <a:lnTo>
                                    <a:pt x="107" y="127"/>
                                  </a:lnTo>
                                  <a:lnTo>
                                    <a:pt x="100" y="130"/>
                                  </a:lnTo>
                                  <a:lnTo>
                                    <a:pt x="92" y="134"/>
                                  </a:lnTo>
                                  <a:lnTo>
                                    <a:pt x="85" y="134"/>
                                  </a:lnTo>
                                  <a:lnTo>
                                    <a:pt x="77" y="137"/>
                                  </a:lnTo>
                                  <a:lnTo>
                                    <a:pt x="69" y="134"/>
                                  </a:lnTo>
                                  <a:lnTo>
                                    <a:pt x="62" y="134"/>
                                  </a:lnTo>
                                  <a:lnTo>
                                    <a:pt x="54" y="130"/>
                                  </a:lnTo>
                                  <a:lnTo>
                                    <a:pt x="49" y="130"/>
                                  </a:lnTo>
                                  <a:lnTo>
                                    <a:pt x="43" y="127"/>
                                  </a:lnTo>
                                  <a:lnTo>
                                    <a:pt x="39" y="120"/>
                                  </a:lnTo>
                                  <a:lnTo>
                                    <a:pt x="37" y="116"/>
                                  </a:lnTo>
                                  <a:lnTo>
                                    <a:pt x="36" y="109"/>
                                  </a:lnTo>
                                  <a:lnTo>
                                    <a:pt x="36" y="95"/>
                                  </a:lnTo>
                                  <a:lnTo>
                                    <a:pt x="37" y="85"/>
                                  </a:lnTo>
                                  <a:lnTo>
                                    <a:pt x="43" y="78"/>
                                  </a:lnTo>
                                  <a:lnTo>
                                    <a:pt x="49" y="71"/>
                                  </a:lnTo>
                                  <a:lnTo>
                                    <a:pt x="53" y="67"/>
                                  </a:lnTo>
                                  <a:lnTo>
                                    <a:pt x="58" y="63"/>
                                  </a:lnTo>
                                  <a:lnTo>
                                    <a:pt x="62" y="63"/>
                                  </a:lnTo>
                                  <a:lnTo>
                                    <a:pt x="62" y="63"/>
                                  </a:lnTo>
                                  <a:lnTo>
                                    <a:pt x="47" y="21"/>
                                  </a:lnTo>
                                  <a:lnTo>
                                    <a:pt x="47" y="2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385"/>
                          <wps:cNvSpPr>
                            <a:spLocks/>
                          </wps:cNvSpPr>
                          <wps:spPr bwMode="auto">
                            <a:xfrm>
                              <a:off x="2325" y="6607"/>
                              <a:ext cx="62" cy="67"/>
                            </a:xfrm>
                            <a:custGeom>
                              <a:avLst/>
                              <a:gdLst>
                                <a:gd name="T0" fmla="*/ 62 w 62"/>
                                <a:gd name="T1" fmla="*/ 42 h 67"/>
                                <a:gd name="T2" fmla="*/ 7 w 62"/>
                                <a:gd name="T3" fmla="*/ 67 h 67"/>
                                <a:gd name="T4" fmla="*/ 0 w 62"/>
                                <a:gd name="T5" fmla="*/ 28 h 67"/>
                                <a:gd name="T6" fmla="*/ 43 w 62"/>
                                <a:gd name="T7" fmla="*/ 0 h 67"/>
                                <a:gd name="T8" fmla="*/ 62 w 62"/>
                                <a:gd name="T9" fmla="*/ 42 h 67"/>
                                <a:gd name="T10" fmla="*/ 62 w 62"/>
                                <a:gd name="T11" fmla="*/ 42 h 67"/>
                              </a:gdLst>
                              <a:ahLst/>
                              <a:cxnLst>
                                <a:cxn ang="0">
                                  <a:pos x="T0" y="T1"/>
                                </a:cxn>
                                <a:cxn ang="0">
                                  <a:pos x="T2" y="T3"/>
                                </a:cxn>
                                <a:cxn ang="0">
                                  <a:pos x="T4" y="T5"/>
                                </a:cxn>
                                <a:cxn ang="0">
                                  <a:pos x="T6" y="T7"/>
                                </a:cxn>
                                <a:cxn ang="0">
                                  <a:pos x="T8" y="T9"/>
                                </a:cxn>
                                <a:cxn ang="0">
                                  <a:pos x="T10" y="T11"/>
                                </a:cxn>
                              </a:cxnLst>
                              <a:rect l="0" t="0" r="r" b="b"/>
                              <a:pathLst>
                                <a:path w="62" h="67">
                                  <a:moveTo>
                                    <a:pt x="62" y="42"/>
                                  </a:moveTo>
                                  <a:lnTo>
                                    <a:pt x="7" y="67"/>
                                  </a:lnTo>
                                  <a:lnTo>
                                    <a:pt x="0" y="28"/>
                                  </a:lnTo>
                                  <a:lnTo>
                                    <a:pt x="43" y="0"/>
                                  </a:lnTo>
                                  <a:lnTo>
                                    <a:pt x="62" y="42"/>
                                  </a:lnTo>
                                  <a:lnTo>
                                    <a:pt x="62" y="4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386"/>
                          <wps:cNvSpPr>
                            <a:spLocks/>
                          </wps:cNvSpPr>
                          <wps:spPr bwMode="auto">
                            <a:xfrm>
                              <a:off x="2530" y="6678"/>
                              <a:ext cx="143" cy="126"/>
                            </a:xfrm>
                            <a:custGeom>
                              <a:avLst/>
                              <a:gdLst>
                                <a:gd name="T0" fmla="*/ 0 w 143"/>
                                <a:gd name="T1" fmla="*/ 59 h 126"/>
                                <a:gd name="T2" fmla="*/ 41 w 143"/>
                                <a:gd name="T3" fmla="*/ 0 h 126"/>
                                <a:gd name="T4" fmla="*/ 109 w 143"/>
                                <a:gd name="T5" fmla="*/ 0 h 126"/>
                                <a:gd name="T6" fmla="*/ 143 w 143"/>
                                <a:gd name="T7" fmla="*/ 45 h 126"/>
                                <a:gd name="T8" fmla="*/ 100 w 143"/>
                                <a:gd name="T9" fmla="*/ 126 h 126"/>
                                <a:gd name="T10" fmla="*/ 15 w 143"/>
                                <a:gd name="T11" fmla="*/ 122 h 126"/>
                                <a:gd name="T12" fmla="*/ 0 w 143"/>
                                <a:gd name="T13" fmla="*/ 59 h 126"/>
                                <a:gd name="T14" fmla="*/ 0 w 143"/>
                                <a:gd name="T15" fmla="*/ 59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3" h="126">
                                  <a:moveTo>
                                    <a:pt x="0" y="59"/>
                                  </a:moveTo>
                                  <a:lnTo>
                                    <a:pt x="41" y="0"/>
                                  </a:lnTo>
                                  <a:lnTo>
                                    <a:pt x="109" y="0"/>
                                  </a:lnTo>
                                  <a:lnTo>
                                    <a:pt x="143" y="45"/>
                                  </a:lnTo>
                                  <a:lnTo>
                                    <a:pt x="100" y="126"/>
                                  </a:lnTo>
                                  <a:lnTo>
                                    <a:pt x="15" y="122"/>
                                  </a:lnTo>
                                  <a:lnTo>
                                    <a:pt x="0" y="59"/>
                                  </a:lnTo>
                                  <a:lnTo>
                                    <a:pt x="0" y="59"/>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387"/>
                          <wps:cNvSpPr>
                            <a:spLocks/>
                          </wps:cNvSpPr>
                          <wps:spPr bwMode="auto">
                            <a:xfrm>
                              <a:off x="2554" y="6649"/>
                              <a:ext cx="59" cy="67"/>
                            </a:xfrm>
                            <a:custGeom>
                              <a:avLst/>
                              <a:gdLst>
                                <a:gd name="T0" fmla="*/ 59 w 59"/>
                                <a:gd name="T1" fmla="*/ 43 h 67"/>
                                <a:gd name="T2" fmla="*/ 4 w 59"/>
                                <a:gd name="T3" fmla="*/ 67 h 67"/>
                                <a:gd name="T4" fmla="*/ 0 w 59"/>
                                <a:gd name="T5" fmla="*/ 25 h 67"/>
                                <a:gd name="T6" fmla="*/ 42 w 59"/>
                                <a:gd name="T7" fmla="*/ 0 h 67"/>
                                <a:gd name="T8" fmla="*/ 59 w 59"/>
                                <a:gd name="T9" fmla="*/ 43 h 67"/>
                                <a:gd name="T10" fmla="*/ 59 w 59"/>
                                <a:gd name="T11" fmla="*/ 43 h 67"/>
                              </a:gdLst>
                              <a:ahLst/>
                              <a:cxnLst>
                                <a:cxn ang="0">
                                  <a:pos x="T0" y="T1"/>
                                </a:cxn>
                                <a:cxn ang="0">
                                  <a:pos x="T2" y="T3"/>
                                </a:cxn>
                                <a:cxn ang="0">
                                  <a:pos x="T4" y="T5"/>
                                </a:cxn>
                                <a:cxn ang="0">
                                  <a:pos x="T6" y="T7"/>
                                </a:cxn>
                                <a:cxn ang="0">
                                  <a:pos x="T8" y="T9"/>
                                </a:cxn>
                                <a:cxn ang="0">
                                  <a:pos x="T10" y="T11"/>
                                </a:cxn>
                              </a:cxnLst>
                              <a:rect l="0" t="0" r="r" b="b"/>
                              <a:pathLst>
                                <a:path w="59" h="67">
                                  <a:moveTo>
                                    <a:pt x="59" y="43"/>
                                  </a:moveTo>
                                  <a:lnTo>
                                    <a:pt x="4" y="67"/>
                                  </a:lnTo>
                                  <a:lnTo>
                                    <a:pt x="0" y="25"/>
                                  </a:lnTo>
                                  <a:lnTo>
                                    <a:pt x="42" y="0"/>
                                  </a:lnTo>
                                  <a:lnTo>
                                    <a:pt x="59" y="43"/>
                                  </a:lnTo>
                                  <a:lnTo>
                                    <a:pt x="59" y="43"/>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388"/>
                          <wps:cNvSpPr>
                            <a:spLocks/>
                          </wps:cNvSpPr>
                          <wps:spPr bwMode="auto">
                            <a:xfrm>
                              <a:off x="2515" y="6653"/>
                              <a:ext cx="173" cy="182"/>
                            </a:xfrm>
                            <a:custGeom>
                              <a:avLst/>
                              <a:gdLst>
                                <a:gd name="T0" fmla="*/ 45 w 173"/>
                                <a:gd name="T1" fmla="*/ 17 h 182"/>
                                <a:gd name="T2" fmla="*/ 39 w 173"/>
                                <a:gd name="T3" fmla="*/ 21 h 182"/>
                                <a:gd name="T4" fmla="*/ 28 w 173"/>
                                <a:gd name="T5" fmla="*/ 35 h 182"/>
                                <a:gd name="T6" fmla="*/ 17 w 173"/>
                                <a:gd name="T7" fmla="*/ 53 h 182"/>
                                <a:gd name="T8" fmla="*/ 5 w 173"/>
                                <a:gd name="T9" fmla="*/ 74 h 182"/>
                                <a:gd name="T10" fmla="*/ 0 w 173"/>
                                <a:gd name="T11" fmla="*/ 95 h 182"/>
                                <a:gd name="T12" fmla="*/ 4 w 173"/>
                                <a:gd name="T13" fmla="*/ 119 h 182"/>
                                <a:gd name="T14" fmla="*/ 9 w 173"/>
                                <a:gd name="T15" fmla="*/ 137 h 182"/>
                                <a:gd name="T16" fmla="*/ 19 w 173"/>
                                <a:gd name="T17" fmla="*/ 151 h 182"/>
                                <a:gd name="T18" fmla="*/ 32 w 173"/>
                                <a:gd name="T19" fmla="*/ 165 h 182"/>
                                <a:gd name="T20" fmla="*/ 43 w 173"/>
                                <a:gd name="T21" fmla="*/ 175 h 182"/>
                                <a:gd name="T22" fmla="*/ 56 w 173"/>
                                <a:gd name="T23" fmla="*/ 179 h 182"/>
                                <a:gd name="T24" fmla="*/ 71 w 173"/>
                                <a:gd name="T25" fmla="*/ 179 h 182"/>
                                <a:gd name="T26" fmla="*/ 84 w 173"/>
                                <a:gd name="T27" fmla="*/ 179 h 182"/>
                                <a:gd name="T28" fmla="*/ 98 w 173"/>
                                <a:gd name="T29" fmla="*/ 172 h 182"/>
                                <a:gd name="T30" fmla="*/ 111 w 173"/>
                                <a:gd name="T31" fmla="*/ 168 h 182"/>
                                <a:gd name="T32" fmla="*/ 124 w 173"/>
                                <a:gd name="T33" fmla="*/ 158 h 182"/>
                                <a:gd name="T34" fmla="*/ 135 w 173"/>
                                <a:gd name="T35" fmla="*/ 147 h 182"/>
                                <a:gd name="T36" fmla="*/ 145 w 173"/>
                                <a:gd name="T37" fmla="*/ 137 h 182"/>
                                <a:gd name="T38" fmla="*/ 158 w 173"/>
                                <a:gd name="T39" fmla="*/ 119 h 182"/>
                                <a:gd name="T40" fmla="*/ 169 w 173"/>
                                <a:gd name="T41" fmla="*/ 91 h 182"/>
                                <a:gd name="T42" fmla="*/ 171 w 173"/>
                                <a:gd name="T43" fmla="*/ 63 h 182"/>
                                <a:gd name="T44" fmla="*/ 162 w 173"/>
                                <a:gd name="T45" fmla="*/ 39 h 182"/>
                                <a:gd name="T46" fmla="*/ 148 w 173"/>
                                <a:gd name="T47" fmla="*/ 21 h 182"/>
                                <a:gd name="T48" fmla="*/ 133 w 173"/>
                                <a:gd name="T49" fmla="*/ 10 h 182"/>
                                <a:gd name="T50" fmla="*/ 118 w 173"/>
                                <a:gd name="T51" fmla="*/ 3 h 182"/>
                                <a:gd name="T52" fmla="*/ 103 w 173"/>
                                <a:gd name="T53" fmla="*/ 0 h 182"/>
                                <a:gd name="T54" fmla="*/ 90 w 173"/>
                                <a:gd name="T55" fmla="*/ 0 h 182"/>
                                <a:gd name="T56" fmla="*/ 77 w 173"/>
                                <a:gd name="T57" fmla="*/ 0 h 182"/>
                                <a:gd name="T58" fmla="*/ 84 w 173"/>
                                <a:gd name="T59" fmla="*/ 39 h 182"/>
                                <a:gd name="T60" fmla="*/ 94 w 173"/>
                                <a:gd name="T61" fmla="*/ 42 h 182"/>
                                <a:gd name="T62" fmla="*/ 103 w 173"/>
                                <a:gd name="T63" fmla="*/ 46 h 182"/>
                                <a:gd name="T64" fmla="*/ 113 w 173"/>
                                <a:gd name="T65" fmla="*/ 53 h 182"/>
                                <a:gd name="T66" fmla="*/ 130 w 173"/>
                                <a:gd name="T67" fmla="*/ 70 h 182"/>
                                <a:gd name="T68" fmla="*/ 130 w 173"/>
                                <a:gd name="T69" fmla="*/ 98 h 182"/>
                                <a:gd name="T70" fmla="*/ 118 w 173"/>
                                <a:gd name="T71" fmla="*/ 112 h 182"/>
                                <a:gd name="T72" fmla="*/ 107 w 173"/>
                                <a:gd name="T73" fmla="*/ 123 h 182"/>
                                <a:gd name="T74" fmla="*/ 92 w 173"/>
                                <a:gd name="T75" fmla="*/ 130 h 182"/>
                                <a:gd name="T76" fmla="*/ 77 w 173"/>
                                <a:gd name="T77" fmla="*/ 133 h 182"/>
                                <a:gd name="T78" fmla="*/ 62 w 173"/>
                                <a:gd name="T79" fmla="*/ 133 h 182"/>
                                <a:gd name="T80" fmla="*/ 51 w 173"/>
                                <a:gd name="T81" fmla="*/ 126 h 182"/>
                                <a:gd name="T82" fmla="*/ 41 w 173"/>
                                <a:gd name="T83" fmla="*/ 116 h 182"/>
                                <a:gd name="T84" fmla="*/ 37 w 173"/>
                                <a:gd name="T85" fmla="*/ 105 h 182"/>
                                <a:gd name="T86" fmla="*/ 39 w 173"/>
                                <a:gd name="T87" fmla="*/ 81 h 182"/>
                                <a:gd name="T88" fmla="*/ 49 w 173"/>
                                <a:gd name="T89" fmla="*/ 70 h 182"/>
                                <a:gd name="T90" fmla="*/ 58 w 173"/>
                                <a:gd name="T91" fmla="*/ 63 h 182"/>
                                <a:gd name="T92" fmla="*/ 64 w 173"/>
                                <a:gd name="T93" fmla="*/ 60 h 182"/>
                                <a:gd name="T94" fmla="*/ 47 w 173"/>
                                <a:gd name="T95" fmla="*/ 1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182">
                                  <a:moveTo>
                                    <a:pt x="47" y="17"/>
                                  </a:moveTo>
                                  <a:lnTo>
                                    <a:pt x="45" y="17"/>
                                  </a:lnTo>
                                  <a:lnTo>
                                    <a:pt x="43" y="17"/>
                                  </a:lnTo>
                                  <a:lnTo>
                                    <a:pt x="39" y="21"/>
                                  </a:lnTo>
                                  <a:lnTo>
                                    <a:pt x="34" y="28"/>
                                  </a:lnTo>
                                  <a:lnTo>
                                    <a:pt x="28" y="35"/>
                                  </a:lnTo>
                                  <a:lnTo>
                                    <a:pt x="22" y="42"/>
                                  </a:lnTo>
                                  <a:lnTo>
                                    <a:pt x="17" y="53"/>
                                  </a:lnTo>
                                  <a:lnTo>
                                    <a:pt x="11" y="63"/>
                                  </a:lnTo>
                                  <a:lnTo>
                                    <a:pt x="5" y="74"/>
                                  </a:lnTo>
                                  <a:lnTo>
                                    <a:pt x="4" y="84"/>
                                  </a:lnTo>
                                  <a:lnTo>
                                    <a:pt x="0" y="95"/>
                                  </a:lnTo>
                                  <a:lnTo>
                                    <a:pt x="2" y="109"/>
                                  </a:lnTo>
                                  <a:lnTo>
                                    <a:pt x="4" y="119"/>
                                  </a:lnTo>
                                  <a:lnTo>
                                    <a:pt x="7" y="133"/>
                                  </a:lnTo>
                                  <a:lnTo>
                                    <a:pt x="9" y="137"/>
                                  </a:lnTo>
                                  <a:lnTo>
                                    <a:pt x="15" y="147"/>
                                  </a:lnTo>
                                  <a:lnTo>
                                    <a:pt x="19" y="151"/>
                                  </a:lnTo>
                                  <a:lnTo>
                                    <a:pt x="26" y="161"/>
                                  </a:lnTo>
                                  <a:lnTo>
                                    <a:pt x="32" y="165"/>
                                  </a:lnTo>
                                  <a:lnTo>
                                    <a:pt x="37" y="172"/>
                                  </a:lnTo>
                                  <a:lnTo>
                                    <a:pt x="43" y="175"/>
                                  </a:lnTo>
                                  <a:lnTo>
                                    <a:pt x="51" y="179"/>
                                  </a:lnTo>
                                  <a:lnTo>
                                    <a:pt x="56" y="179"/>
                                  </a:lnTo>
                                  <a:lnTo>
                                    <a:pt x="64" y="179"/>
                                  </a:lnTo>
                                  <a:lnTo>
                                    <a:pt x="71" y="179"/>
                                  </a:lnTo>
                                  <a:lnTo>
                                    <a:pt x="77" y="182"/>
                                  </a:lnTo>
                                  <a:lnTo>
                                    <a:pt x="84" y="179"/>
                                  </a:lnTo>
                                  <a:lnTo>
                                    <a:pt x="92" y="175"/>
                                  </a:lnTo>
                                  <a:lnTo>
                                    <a:pt x="98" y="172"/>
                                  </a:lnTo>
                                  <a:lnTo>
                                    <a:pt x="105" y="172"/>
                                  </a:lnTo>
                                  <a:lnTo>
                                    <a:pt x="111" y="168"/>
                                  </a:lnTo>
                                  <a:lnTo>
                                    <a:pt x="118" y="165"/>
                                  </a:lnTo>
                                  <a:lnTo>
                                    <a:pt x="124" y="158"/>
                                  </a:lnTo>
                                  <a:lnTo>
                                    <a:pt x="132" y="154"/>
                                  </a:lnTo>
                                  <a:lnTo>
                                    <a:pt x="135" y="147"/>
                                  </a:lnTo>
                                  <a:lnTo>
                                    <a:pt x="141" y="144"/>
                                  </a:lnTo>
                                  <a:lnTo>
                                    <a:pt x="145" y="137"/>
                                  </a:lnTo>
                                  <a:lnTo>
                                    <a:pt x="150" y="133"/>
                                  </a:lnTo>
                                  <a:lnTo>
                                    <a:pt x="158" y="119"/>
                                  </a:lnTo>
                                  <a:lnTo>
                                    <a:pt x="165" y="105"/>
                                  </a:lnTo>
                                  <a:lnTo>
                                    <a:pt x="169" y="91"/>
                                  </a:lnTo>
                                  <a:lnTo>
                                    <a:pt x="173" y="77"/>
                                  </a:lnTo>
                                  <a:lnTo>
                                    <a:pt x="171" y="63"/>
                                  </a:lnTo>
                                  <a:lnTo>
                                    <a:pt x="169" y="53"/>
                                  </a:lnTo>
                                  <a:lnTo>
                                    <a:pt x="162" y="39"/>
                                  </a:lnTo>
                                  <a:lnTo>
                                    <a:pt x="156" y="32"/>
                                  </a:lnTo>
                                  <a:lnTo>
                                    <a:pt x="148" y="21"/>
                                  </a:lnTo>
                                  <a:lnTo>
                                    <a:pt x="143" y="17"/>
                                  </a:lnTo>
                                  <a:lnTo>
                                    <a:pt x="133" y="10"/>
                                  </a:lnTo>
                                  <a:lnTo>
                                    <a:pt x="126" y="7"/>
                                  </a:lnTo>
                                  <a:lnTo>
                                    <a:pt x="118" y="3"/>
                                  </a:lnTo>
                                  <a:lnTo>
                                    <a:pt x="111" y="3"/>
                                  </a:lnTo>
                                  <a:lnTo>
                                    <a:pt x="103" y="0"/>
                                  </a:lnTo>
                                  <a:lnTo>
                                    <a:pt x="98" y="0"/>
                                  </a:lnTo>
                                  <a:lnTo>
                                    <a:pt x="90" y="0"/>
                                  </a:lnTo>
                                  <a:lnTo>
                                    <a:pt x="84" y="0"/>
                                  </a:lnTo>
                                  <a:lnTo>
                                    <a:pt x="77" y="0"/>
                                  </a:lnTo>
                                  <a:lnTo>
                                    <a:pt x="75" y="0"/>
                                  </a:lnTo>
                                  <a:lnTo>
                                    <a:pt x="84" y="39"/>
                                  </a:lnTo>
                                  <a:lnTo>
                                    <a:pt x="86" y="39"/>
                                  </a:lnTo>
                                  <a:lnTo>
                                    <a:pt x="94" y="42"/>
                                  </a:lnTo>
                                  <a:lnTo>
                                    <a:pt x="98" y="42"/>
                                  </a:lnTo>
                                  <a:lnTo>
                                    <a:pt x="103" y="46"/>
                                  </a:lnTo>
                                  <a:lnTo>
                                    <a:pt x="107" y="46"/>
                                  </a:lnTo>
                                  <a:lnTo>
                                    <a:pt x="113" y="53"/>
                                  </a:lnTo>
                                  <a:lnTo>
                                    <a:pt x="122" y="60"/>
                                  </a:lnTo>
                                  <a:lnTo>
                                    <a:pt x="130" y="70"/>
                                  </a:lnTo>
                                  <a:lnTo>
                                    <a:pt x="132" y="81"/>
                                  </a:lnTo>
                                  <a:lnTo>
                                    <a:pt x="130" y="98"/>
                                  </a:lnTo>
                                  <a:lnTo>
                                    <a:pt x="124" y="105"/>
                                  </a:lnTo>
                                  <a:lnTo>
                                    <a:pt x="118" y="112"/>
                                  </a:lnTo>
                                  <a:lnTo>
                                    <a:pt x="113" y="119"/>
                                  </a:lnTo>
                                  <a:lnTo>
                                    <a:pt x="107" y="123"/>
                                  </a:lnTo>
                                  <a:lnTo>
                                    <a:pt x="100" y="126"/>
                                  </a:lnTo>
                                  <a:lnTo>
                                    <a:pt x="92" y="130"/>
                                  </a:lnTo>
                                  <a:lnTo>
                                    <a:pt x="84" y="133"/>
                                  </a:lnTo>
                                  <a:lnTo>
                                    <a:pt x="77" y="133"/>
                                  </a:lnTo>
                                  <a:lnTo>
                                    <a:pt x="69" y="133"/>
                                  </a:lnTo>
                                  <a:lnTo>
                                    <a:pt x="62" y="133"/>
                                  </a:lnTo>
                                  <a:lnTo>
                                    <a:pt x="56" y="130"/>
                                  </a:lnTo>
                                  <a:lnTo>
                                    <a:pt x="51" y="126"/>
                                  </a:lnTo>
                                  <a:lnTo>
                                    <a:pt x="45" y="123"/>
                                  </a:lnTo>
                                  <a:lnTo>
                                    <a:pt x="41" y="116"/>
                                  </a:lnTo>
                                  <a:lnTo>
                                    <a:pt x="39" y="112"/>
                                  </a:lnTo>
                                  <a:lnTo>
                                    <a:pt x="37" y="105"/>
                                  </a:lnTo>
                                  <a:lnTo>
                                    <a:pt x="37" y="91"/>
                                  </a:lnTo>
                                  <a:lnTo>
                                    <a:pt x="39" y="81"/>
                                  </a:lnTo>
                                  <a:lnTo>
                                    <a:pt x="43" y="74"/>
                                  </a:lnTo>
                                  <a:lnTo>
                                    <a:pt x="49" y="70"/>
                                  </a:lnTo>
                                  <a:lnTo>
                                    <a:pt x="52" y="63"/>
                                  </a:lnTo>
                                  <a:lnTo>
                                    <a:pt x="58" y="63"/>
                                  </a:lnTo>
                                  <a:lnTo>
                                    <a:pt x="62" y="60"/>
                                  </a:lnTo>
                                  <a:lnTo>
                                    <a:pt x="64" y="60"/>
                                  </a:lnTo>
                                  <a:lnTo>
                                    <a:pt x="47" y="17"/>
                                  </a:lnTo>
                                  <a:lnTo>
                                    <a:pt x="47" y="17"/>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389"/>
                          <wps:cNvSpPr>
                            <a:spLocks/>
                          </wps:cNvSpPr>
                          <wps:spPr bwMode="auto">
                            <a:xfrm>
                              <a:off x="2758" y="6709"/>
                              <a:ext cx="130" cy="148"/>
                            </a:xfrm>
                            <a:custGeom>
                              <a:avLst/>
                              <a:gdLst>
                                <a:gd name="T0" fmla="*/ 0 w 130"/>
                                <a:gd name="T1" fmla="*/ 81 h 148"/>
                                <a:gd name="T2" fmla="*/ 45 w 130"/>
                                <a:gd name="T3" fmla="*/ 0 h 148"/>
                                <a:gd name="T4" fmla="*/ 130 w 130"/>
                                <a:gd name="T5" fmla="*/ 25 h 148"/>
                                <a:gd name="T6" fmla="*/ 130 w 130"/>
                                <a:gd name="T7" fmla="*/ 98 h 148"/>
                                <a:gd name="T8" fmla="*/ 56 w 130"/>
                                <a:gd name="T9" fmla="*/ 148 h 148"/>
                                <a:gd name="T10" fmla="*/ 0 w 130"/>
                                <a:gd name="T11" fmla="*/ 81 h 148"/>
                                <a:gd name="T12" fmla="*/ 0 w 130"/>
                                <a:gd name="T13" fmla="*/ 81 h 148"/>
                              </a:gdLst>
                              <a:ahLst/>
                              <a:cxnLst>
                                <a:cxn ang="0">
                                  <a:pos x="T0" y="T1"/>
                                </a:cxn>
                                <a:cxn ang="0">
                                  <a:pos x="T2" y="T3"/>
                                </a:cxn>
                                <a:cxn ang="0">
                                  <a:pos x="T4" y="T5"/>
                                </a:cxn>
                                <a:cxn ang="0">
                                  <a:pos x="T6" y="T7"/>
                                </a:cxn>
                                <a:cxn ang="0">
                                  <a:pos x="T8" y="T9"/>
                                </a:cxn>
                                <a:cxn ang="0">
                                  <a:pos x="T10" y="T11"/>
                                </a:cxn>
                                <a:cxn ang="0">
                                  <a:pos x="T12" y="T13"/>
                                </a:cxn>
                              </a:cxnLst>
                              <a:rect l="0" t="0" r="r" b="b"/>
                              <a:pathLst>
                                <a:path w="130" h="148">
                                  <a:moveTo>
                                    <a:pt x="0" y="81"/>
                                  </a:moveTo>
                                  <a:lnTo>
                                    <a:pt x="45" y="0"/>
                                  </a:lnTo>
                                  <a:lnTo>
                                    <a:pt x="130" y="25"/>
                                  </a:lnTo>
                                  <a:lnTo>
                                    <a:pt x="130" y="98"/>
                                  </a:lnTo>
                                  <a:lnTo>
                                    <a:pt x="56" y="148"/>
                                  </a:lnTo>
                                  <a:lnTo>
                                    <a:pt x="0" y="81"/>
                                  </a:lnTo>
                                  <a:lnTo>
                                    <a:pt x="0" y="81"/>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390"/>
                          <wps:cNvSpPr>
                            <a:spLocks/>
                          </wps:cNvSpPr>
                          <wps:spPr bwMode="auto">
                            <a:xfrm>
                              <a:off x="2786" y="6695"/>
                              <a:ext cx="54" cy="63"/>
                            </a:xfrm>
                            <a:custGeom>
                              <a:avLst/>
                              <a:gdLst>
                                <a:gd name="T0" fmla="*/ 54 w 54"/>
                                <a:gd name="T1" fmla="*/ 39 h 63"/>
                                <a:gd name="T2" fmla="*/ 0 w 54"/>
                                <a:gd name="T3" fmla="*/ 63 h 63"/>
                                <a:gd name="T4" fmla="*/ 0 w 54"/>
                                <a:gd name="T5" fmla="*/ 18 h 63"/>
                                <a:gd name="T6" fmla="*/ 36 w 54"/>
                                <a:gd name="T7" fmla="*/ 0 h 63"/>
                                <a:gd name="T8" fmla="*/ 54 w 54"/>
                                <a:gd name="T9" fmla="*/ 39 h 63"/>
                                <a:gd name="T10" fmla="*/ 54 w 54"/>
                                <a:gd name="T11" fmla="*/ 39 h 63"/>
                              </a:gdLst>
                              <a:ahLst/>
                              <a:cxnLst>
                                <a:cxn ang="0">
                                  <a:pos x="T0" y="T1"/>
                                </a:cxn>
                                <a:cxn ang="0">
                                  <a:pos x="T2" y="T3"/>
                                </a:cxn>
                                <a:cxn ang="0">
                                  <a:pos x="T4" y="T5"/>
                                </a:cxn>
                                <a:cxn ang="0">
                                  <a:pos x="T6" y="T7"/>
                                </a:cxn>
                                <a:cxn ang="0">
                                  <a:pos x="T8" y="T9"/>
                                </a:cxn>
                                <a:cxn ang="0">
                                  <a:pos x="T10" y="T11"/>
                                </a:cxn>
                              </a:cxnLst>
                              <a:rect l="0" t="0" r="r" b="b"/>
                              <a:pathLst>
                                <a:path w="54" h="63">
                                  <a:moveTo>
                                    <a:pt x="54" y="39"/>
                                  </a:moveTo>
                                  <a:lnTo>
                                    <a:pt x="0" y="63"/>
                                  </a:lnTo>
                                  <a:lnTo>
                                    <a:pt x="0" y="18"/>
                                  </a:lnTo>
                                  <a:lnTo>
                                    <a:pt x="36" y="0"/>
                                  </a:lnTo>
                                  <a:lnTo>
                                    <a:pt x="54" y="39"/>
                                  </a:lnTo>
                                  <a:lnTo>
                                    <a:pt x="54" y="39"/>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391"/>
                          <wps:cNvSpPr>
                            <a:spLocks/>
                          </wps:cNvSpPr>
                          <wps:spPr bwMode="auto">
                            <a:xfrm>
                              <a:off x="2743" y="6695"/>
                              <a:ext cx="171" cy="183"/>
                            </a:xfrm>
                            <a:custGeom>
                              <a:avLst/>
                              <a:gdLst>
                                <a:gd name="T0" fmla="*/ 45 w 171"/>
                                <a:gd name="T1" fmla="*/ 18 h 183"/>
                                <a:gd name="T2" fmla="*/ 37 w 171"/>
                                <a:gd name="T3" fmla="*/ 25 h 183"/>
                                <a:gd name="T4" fmla="*/ 28 w 171"/>
                                <a:gd name="T5" fmla="*/ 35 h 183"/>
                                <a:gd name="T6" fmla="*/ 17 w 171"/>
                                <a:gd name="T7" fmla="*/ 53 h 183"/>
                                <a:gd name="T8" fmla="*/ 5 w 171"/>
                                <a:gd name="T9" fmla="*/ 74 h 183"/>
                                <a:gd name="T10" fmla="*/ 0 w 171"/>
                                <a:gd name="T11" fmla="*/ 95 h 183"/>
                                <a:gd name="T12" fmla="*/ 1 w 171"/>
                                <a:gd name="T13" fmla="*/ 119 h 183"/>
                                <a:gd name="T14" fmla="*/ 9 w 171"/>
                                <a:gd name="T15" fmla="*/ 140 h 183"/>
                                <a:gd name="T16" fmla="*/ 18 w 171"/>
                                <a:gd name="T17" fmla="*/ 155 h 183"/>
                                <a:gd name="T18" fmla="*/ 30 w 171"/>
                                <a:gd name="T19" fmla="*/ 169 h 183"/>
                                <a:gd name="T20" fmla="*/ 43 w 171"/>
                                <a:gd name="T21" fmla="*/ 176 h 183"/>
                                <a:gd name="T22" fmla="*/ 56 w 171"/>
                                <a:gd name="T23" fmla="*/ 179 h 183"/>
                                <a:gd name="T24" fmla="*/ 69 w 171"/>
                                <a:gd name="T25" fmla="*/ 179 h 183"/>
                                <a:gd name="T26" fmla="*/ 84 w 171"/>
                                <a:gd name="T27" fmla="*/ 179 h 183"/>
                                <a:gd name="T28" fmla="*/ 97 w 171"/>
                                <a:gd name="T29" fmla="*/ 176 h 183"/>
                                <a:gd name="T30" fmla="*/ 111 w 171"/>
                                <a:gd name="T31" fmla="*/ 169 h 183"/>
                                <a:gd name="T32" fmla="*/ 124 w 171"/>
                                <a:gd name="T33" fmla="*/ 162 h 183"/>
                                <a:gd name="T34" fmla="*/ 135 w 171"/>
                                <a:gd name="T35" fmla="*/ 151 h 183"/>
                                <a:gd name="T36" fmla="*/ 145 w 171"/>
                                <a:gd name="T37" fmla="*/ 137 h 183"/>
                                <a:gd name="T38" fmla="*/ 158 w 171"/>
                                <a:gd name="T39" fmla="*/ 119 h 183"/>
                                <a:gd name="T40" fmla="*/ 169 w 171"/>
                                <a:gd name="T41" fmla="*/ 91 h 183"/>
                                <a:gd name="T42" fmla="*/ 171 w 171"/>
                                <a:gd name="T43" fmla="*/ 63 h 183"/>
                                <a:gd name="T44" fmla="*/ 161 w 171"/>
                                <a:gd name="T45" fmla="*/ 39 h 183"/>
                                <a:gd name="T46" fmla="*/ 148 w 171"/>
                                <a:gd name="T47" fmla="*/ 25 h 183"/>
                                <a:gd name="T48" fmla="*/ 133 w 171"/>
                                <a:gd name="T49" fmla="*/ 11 h 183"/>
                                <a:gd name="T50" fmla="*/ 118 w 171"/>
                                <a:gd name="T51" fmla="*/ 4 h 183"/>
                                <a:gd name="T52" fmla="*/ 103 w 171"/>
                                <a:gd name="T53" fmla="*/ 0 h 183"/>
                                <a:gd name="T54" fmla="*/ 90 w 171"/>
                                <a:gd name="T55" fmla="*/ 0 h 183"/>
                                <a:gd name="T56" fmla="*/ 77 w 171"/>
                                <a:gd name="T57" fmla="*/ 0 h 183"/>
                                <a:gd name="T58" fmla="*/ 86 w 171"/>
                                <a:gd name="T59" fmla="*/ 39 h 183"/>
                                <a:gd name="T60" fmla="*/ 94 w 171"/>
                                <a:gd name="T61" fmla="*/ 42 h 183"/>
                                <a:gd name="T62" fmla="*/ 103 w 171"/>
                                <a:gd name="T63" fmla="*/ 46 h 183"/>
                                <a:gd name="T64" fmla="*/ 113 w 171"/>
                                <a:gd name="T65" fmla="*/ 53 h 183"/>
                                <a:gd name="T66" fmla="*/ 128 w 171"/>
                                <a:gd name="T67" fmla="*/ 70 h 183"/>
                                <a:gd name="T68" fmla="*/ 128 w 171"/>
                                <a:gd name="T69" fmla="*/ 102 h 183"/>
                                <a:gd name="T70" fmla="*/ 118 w 171"/>
                                <a:gd name="T71" fmla="*/ 112 h 183"/>
                                <a:gd name="T72" fmla="*/ 107 w 171"/>
                                <a:gd name="T73" fmla="*/ 123 h 183"/>
                                <a:gd name="T74" fmla="*/ 92 w 171"/>
                                <a:gd name="T75" fmla="*/ 130 h 183"/>
                                <a:gd name="T76" fmla="*/ 77 w 171"/>
                                <a:gd name="T77" fmla="*/ 133 h 183"/>
                                <a:gd name="T78" fmla="*/ 62 w 171"/>
                                <a:gd name="T79" fmla="*/ 133 h 183"/>
                                <a:gd name="T80" fmla="*/ 50 w 171"/>
                                <a:gd name="T81" fmla="*/ 126 h 183"/>
                                <a:gd name="T82" fmla="*/ 39 w 171"/>
                                <a:gd name="T83" fmla="*/ 116 h 183"/>
                                <a:gd name="T84" fmla="*/ 35 w 171"/>
                                <a:gd name="T85" fmla="*/ 105 h 183"/>
                                <a:gd name="T86" fmla="*/ 37 w 171"/>
                                <a:gd name="T87" fmla="*/ 84 h 183"/>
                                <a:gd name="T88" fmla="*/ 49 w 171"/>
                                <a:gd name="T89" fmla="*/ 70 h 183"/>
                                <a:gd name="T90" fmla="*/ 56 w 171"/>
                                <a:gd name="T91" fmla="*/ 63 h 183"/>
                                <a:gd name="T92" fmla="*/ 62 w 171"/>
                                <a:gd name="T93" fmla="*/ 60 h 183"/>
                                <a:gd name="T94" fmla="*/ 47 w 171"/>
                                <a:gd name="T95"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3">
                                  <a:moveTo>
                                    <a:pt x="47" y="18"/>
                                  </a:moveTo>
                                  <a:lnTo>
                                    <a:pt x="45" y="18"/>
                                  </a:lnTo>
                                  <a:lnTo>
                                    <a:pt x="43" y="21"/>
                                  </a:lnTo>
                                  <a:lnTo>
                                    <a:pt x="37" y="25"/>
                                  </a:lnTo>
                                  <a:lnTo>
                                    <a:pt x="33" y="32"/>
                                  </a:lnTo>
                                  <a:lnTo>
                                    <a:pt x="28" y="35"/>
                                  </a:lnTo>
                                  <a:lnTo>
                                    <a:pt x="22" y="42"/>
                                  </a:lnTo>
                                  <a:lnTo>
                                    <a:pt x="17" y="53"/>
                                  </a:lnTo>
                                  <a:lnTo>
                                    <a:pt x="11" y="63"/>
                                  </a:lnTo>
                                  <a:lnTo>
                                    <a:pt x="5" y="74"/>
                                  </a:lnTo>
                                  <a:lnTo>
                                    <a:pt x="3" y="84"/>
                                  </a:lnTo>
                                  <a:lnTo>
                                    <a:pt x="0" y="95"/>
                                  </a:lnTo>
                                  <a:lnTo>
                                    <a:pt x="1" y="109"/>
                                  </a:lnTo>
                                  <a:lnTo>
                                    <a:pt x="1" y="119"/>
                                  </a:lnTo>
                                  <a:lnTo>
                                    <a:pt x="7" y="133"/>
                                  </a:lnTo>
                                  <a:lnTo>
                                    <a:pt x="9" y="140"/>
                                  </a:lnTo>
                                  <a:lnTo>
                                    <a:pt x="15" y="148"/>
                                  </a:lnTo>
                                  <a:lnTo>
                                    <a:pt x="18" y="155"/>
                                  </a:lnTo>
                                  <a:lnTo>
                                    <a:pt x="24" y="162"/>
                                  </a:lnTo>
                                  <a:lnTo>
                                    <a:pt x="30" y="169"/>
                                  </a:lnTo>
                                  <a:lnTo>
                                    <a:pt x="35" y="172"/>
                                  </a:lnTo>
                                  <a:lnTo>
                                    <a:pt x="43" y="176"/>
                                  </a:lnTo>
                                  <a:lnTo>
                                    <a:pt x="50" y="179"/>
                                  </a:lnTo>
                                  <a:lnTo>
                                    <a:pt x="56" y="179"/>
                                  </a:lnTo>
                                  <a:lnTo>
                                    <a:pt x="64" y="179"/>
                                  </a:lnTo>
                                  <a:lnTo>
                                    <a:pt x="69" y="179"/>
                                  </a:lnTo>
                                  <a:lnTo>
                                    <a:pt x="77" y="183"/>
                                  </a:lnTo>
                                  <a:lnTo>
                                    <a:pt x="84" y="179"/>
                                  </a:lnTo>
                                  <a:lnTo>
                                    <a:pt x="90" y="176"/>
                                  </a:lnTo>
                                  <a:lnTo>
                                    <a:pt x="97" y="176"/>
                                  </a:lnTo>
                                  <a:lnTo>
                                    <a:pt x="105" y="172"/>
                                  </a:lnTo>
                                  <a:lnTo>
                                    <a:pt x="111" y="169"/>
                                  </a:lnTo>
                                  <a:lnTo>
                                    <a:pt x="118" y="165"/>
                                  </a:lnTo>
                                  <a:lnTo>
                                    <a:pt x="124" y="162"/>
                                  </a:lnTo>
                                  <a:lnTo>
                                    <a:pt x="129" y="158"/>
                                  </a:lnTo>
                                  <a:lnTo>
                                    <a:pt x="135" y="151"/>
                                  </a:lnTo>
                                  <a:lnTo>
                                    <a:pt x="141" y="144"/>
                                  </a:lnTo>
                                  <a:lnTo>
                                    <a:pt x="145" y="137"/>
                                  </a:lnTo>
                                  <a:lnTo>
                                    <a:pt x="150" y="133"/>
                                  </a:lnTo>
                                  <a:lnTo>
                                    <a:pt x="158" y="119"/>
                                  </a:lnTo>
                                  <a:lnTo>
                                    <a:pt x="165" y="105"/>
                                  </a:lnTo>
                                  <a:lnTo>
                                    <a:pt x="169" y="91"/>
                                  </a:lnTo>
                                  <a:lnTo>
                                    <a:pt x="171" y="77"/>
                                  </a:lnTo>
                                  <a:lnTo>
                                    <a:pt x="171" y="63"/>
                                  </a:lnTo>
                                  <a:lnTo>
                                    <a:pt x="167" y="53"/>
                                  </a:lnTo>
                                  <a:lnTo>
                                    <a:pt x="161" y="39"/>
                                  </a:lnTo>
                                  <a:lnTo>
                                    <a:pt x="156" y="32"/>
                                  </a:lnTo>
                                  <a:lnTo>
                                    <a:pt x="148" y="25"/>
                                  </a:lnTo>
                                  <a:lnTo>
                                    <a:pt x="141" y="18"/>
                                  </a:lnTo>
                                  <a:lnTo>
                                    <a:pt x="133" y="11"/>
                                  </a:lnTo>
                                  <a:lnTo>
                                    <a:pt x="126" y="7"/>
                                  </a:lnTo>
                                  <a:lnTo>
                                    <a:pt x="118" y="4"/>
                                  </a:lnTo>
                                  <a:lnTo>
                                    <a:pt x="111" y="4"/>
                                  </a:lnTo>
                                  <a:lnTo>
                                    <a:pt x="103" y="0"/>
                                  </a:lnTo>
                                  <a:lnTo>
                                    <a:pt x="96" y="0"/>
                                  </a:lnTo>
                                  <a:lnTo>
                                    <a:pt x="90" y="0"/>
                                  </a:lnTo>
                                  <a:lnTo>
                                    <a:pt x="84" y="0"/>
                                  </a:lnTo>
                                  <a:lnTo>
                                    <a:pt x="77" y="0"/>
                                  </a:lnTo>
                                  <a:lnTo>
                                    <a:pt x="75" y="0"/>
                                  </a:lnTo>
                                  <a:lnTo>
                                    <a:pt x="86" y="39"/>
                                  </a:lnTo>
                                  <a:lnTo>
                                    <a:pt x="88" y="39"/>
                                  </a:lnTo>
                                  <a:lnTo>
                                    <a:pt x="94" y="42"/>
                                  </a:lnTo>
                                  <a:lnTo>
                                    <a:pt x="97" y="42"/>
                                  </a:lnTo>
                                  <a:lnTo>
                                    <a:pt x="103" y="46"/>
                                  </a:lnTo>
                                  <a:lnTo>
                                    <a:pt x="107" y="46"/>
                                  </a:lnTo>
                                  <a:lnTo>
                                    <a:pt x="113" y="53"/>
                                  </a:lnTo>
                                  <a:lnTo>
                                    <a:pt x="120" y="60"/>
                                  </a:lnTo>
                                  <a:lnTo>
                                    <a:pt x="128" y="70"/>
                                  </a:lnTo>
                                  <a:lnTo>
                                    <a:pt x="129" y="84"/>
                                  </a:lnTo>
                                  <a:lnTo>
                                    <a:pt x="128" y="102"/>
                                  </a:lnTo>
                                  <a:lnTo>
                                    <a:pt x="124" y="105"/>
                                  </a:lnTo>
                                  <a:lnTo>
                                    <a:pt x="118" y="112"/>
                                  </a:lnTo>
                                  <a:lnTo>
                                    <a:pt x="113" y="119"/>
                                  </a:lnTo>
                                  <a:lnTo>
                                    <a:pt x="107" y="123"/>
                                  </a:lnTo>
                                  <a:lnTo>
                                    <a:pt x="99" y="126"/>
                                  </a:lnTo>
                                  <a:lnTo>
                                    <a:pt x="92" y="130"/>
                                  </a:lnTo>
                                  <a:lnTo>
                                    <a:pt x="84" y="133"/>
                                  </a:lnTo>
                                  <a:lnTo>
                                    <a:pt x="77" y="133"/>
                                  </a:lnTo>
                                  <a:lnTo>
                                    <a:pt x="69" y="133"/>
                                  </a:lnTo>
                                  <a:lnTo>
                                    <a:pt x="62" y="133"/>
                                  </a:lnTo>
                                  <a:lnTo>
                                    <a:pt x="54" y="130"/>
                                  </a:lnTo>
                                  <a:lnTo>
                                    <a:pt x="50" y="126"/>
                                  </a:lnTo>
                                  <a:lnTo>
                                    <a:pt x="45" y="123"/>
                                  </a:lnTo>
                                  <a:lnTo>
                                    <a:pt x="39" y="116"/>
                                  </a:lnTo>
                                  <a:lnTo>
                                    <a:pt x="37" y="112"/>
                                  </a:lnTo>
                                  <a:lnTo>
                                    <a:pt x="35" y="105"/>
                                  </a:lnTo>
                                  <a:lnTo>
                                    <a:pt x="35" y="95"/>
                                  </a:lnTo>
                                  <a:lnTo>
                                    <a:pt x="37" y="84"/>
                                  </a:lnTo>
                                  <a:lnTo>
                                    <a:pt x="43" y="74"/>
                                  </a:lnTo>
                                  <a:lnTo>
                                    <a:pt x="49" y="70"/>
                                  </a:lnTo>
                                  <a:lnTo>
                                    <a:pt x="52" y="63"/>
                                  </a:lnTo>
                                  <a:lnTo>
                                    <a:pt x="56" y="63"/>
                                  </a:lnTo>
                                  <a:lnTo>
                                    <a:pt x="60" y="60"/>
                                  </a:lnTo>
                                  <a:lnTo>
                                    <a:pt x="62" y="60"/>
                                  </a:lnTo>
                                  <a:lnTo>
                                    <a:pt x="47" y="18"/>
                                  </a:lnTo>
                                  <a:lnTo>
                                    <a:pt x="47" y="18"/>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392"/>
                          <wps:cNvSpPr>
                            <a:spLocks/>
                          </wps:cNvSpPr>
                          <wps:spPr bwMode="auto">
                            <a:xfrm>
                              <a:off x="1466" y="6372"/>
                              <a:ext cx="719" cy="660"/>
                            </a:xfrm>
                            <a:custGeom>
                              <a:avLst/>
                              <a:gdLst>
                                <a:gd name="T0" fmla="*/ 0 w 719"/>
                                <a:gd name="T1" fmla="*/ 0 h 660"/>
                                <a:gd name="T2" fmla="*/ 719 w 719"/>
                                <a:gd name="T3" fmla="*/ 172 h 660"/>
                                <a:gd name="T4" fmla="*/ 708 w 719"/>
                                <a:gd name="T5" fmla="*/ 660 h 660"/>
                                <a:gd name="T6" fmla="*/ 11 w 719"/>
                                <a:gd name="T7" fmla="*/ 460 h 660"/>
                                <a:gd name="T8" fmla="*/ 0 w 719"/>
                                <a:gd name="T9" fmla="*/ 0 h 660"/>
                                <a:gd name="T10" fmla="*/ 0 w 719"/>
                                <a:gd name="T11" fmla="*/ 0 h 660"/>
                              </a:gdLst>
                              <a:ahLst/>
                              <a:cxnLst>
                                <a:cxn ang="0">
                                  <a:pos x="T0" y="T1"/>
                                </a:cxn>
                                <a:cxn ang="0">
                                  <a:pos x="T2" y="T3"/>
                                </a:cxn>
                                <a:cxn ang="0">
                                  <a:pos x="T4" y="T5"/>
                                </a:cxn>
                                <a:cxn ang="0">
                                  <a:pos x="T6" y="T7"/>
                                </a:cxn>
                                <a:cxn ang="0">
                                  <a:pos x="T8" y="T9"/>
                                </a:cxn>
                                <a:cxn ang="0">
                                  <a:pos x="T10" y="T11"/>
                                </a:cxn>
                              </a:cxnLst>
                              <a:rect l="0" t="0" r="r" b="b"/>
                              <a:pathLst>
                                <a:path w="719" h="660">
                                  <a:moveTo>
                                    <a:pt x="0" y="0"/>
                                  </a:moveTo>
                                  <a:lnTo>
                                    <a:pt x="719" y="172"/>
                                  </a:lnTo>
                                  <a:lnTo>
                                    <a:pt x="708" y="660"/>
                                  </a:lnTo>
                                  <a:lnTo>
                                    <a:pt x="11" y="460"/>
                                  </a:lnTo>
                                  <a:lnTo>
                                    <a:pt x="0" y="0"/>
                                  </a:lnTo>
                                  <a:lnTo>
                                    <a:pt x="0"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393"/>
                          <wps:cNvSpPr>
                            <a:spLocks/>
                          </wps:cNvSpPr>
                          <wps:spPr bwMode="auto">
                            <a:xfrm>
                              <a:off x="2181" y="6214"/>
                              <a:ext cx="309" cy="815"/>
                            </a:xfrm>
                            <a:custGeom>
                              <a:avLst/>
                              <a:gdLst>
                                <a:gd name="T0" fmla="*/ 0 w 309"/>
                                <a:gd name="T1" fmla="*/ 313 h 815"/>
                                <a:gd name="T2" fmla="*/ 302 w 309"/>
                                <a:gd name="T3" fmla="*/ 0 h 815"/>
                                <a:gd name="T4" fmla="*/ 309 w 309"/>
                                <a:gd name="T5" fmla="*/ 481 h 815"/>
                                <a:gd name="T6" fmla="*/ 95 w 309"/>
                                <a:gd name="T7" fmla="*/ 762 h 815"/>
                                <a:gd name="T8" fmla="*/ 8 w 309"/>
                                <a:gd name="T9" fmla="*/ 815 h 815"/>
                                <a:gd name="T10" fmla="*/ 0 w 309"/>
                                <a:gd name="T11" fmla="*/ 313 h 815"/>
                                <a:gd name="T12" fmla="*/ 0 w 309"/>
                                <a:gd name="T13" fmla="*/ 313 h 815"/>
                              </a:gdLst>
                              <a:ahLst/>
                              <a:cxnLst>
                                <a:cxn ang="0">
                                  <a:pos x="T0" y="T1"/>
                                </a:cxn>
                                <a:cxn ang="0">
                                  <a:pos x="T2" y="T3"/>
                                </a:cxn>
                                <a:cxn ang="0">
                                  <a:pos x="T4" y="T5"/>
                                </a:cxn>
                                <a:cxn ang="0">
                                  <a:pos x="T6" y="T7"/>
                                </a:cxn>
                                <a:cxn ang="0">
                                  <a:pos x="T8" y="T9"/>
                                </a:cxn>
                                <a:cxn ang="0">
                                  <a:pos x="T10" y="T11"/>
                                </a:cxn>
                                <a:cxn ang="0">
                                  <a:pos x="T12" y="T13"/>
                                </a:cxn>
                              </a:cxnLst>
                              <a:rect l="0" t="0" r="r" b="b"/>
                              <a:pathLst>
                                <a:path w="309" h="815">
                                  <a:moveTo>
                                    <a:pt x="0" y="313"/>
                                  </a:moveTo>
                                  <a:lnTo>
                                    <a:pt x="302" y="0"/>
                                  </a:lnTo>
                                  <a:lnTo>
                                    <a:pt x="309" y="481"/>
                                  </a:lnTo>
                                  <a:lnTo>
                                    <a:pt x="95" y="762"/>
                                  </a:lnTo>
                                  <a:lnTo>
                                    <a:pt x="8" y="815"/>
                                  </a:lnTo>
                                  <a:lnTo>
                                    <a:pt x="0" y="313"/>
                                  </a:lnTo>
                                  <a:lnTo>
                                    <a:pt x="0" y="313"/>
                                  </a:lnTo>
                                  <a:close/>
                                </a:path>
                              </a:pathLst>
                            </a:custGeom>
                            <a:solidFill>
                              <a:srgbClr val="FFB8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394"/>
                          <wps:cNvSpPr>
                            <a:spLocks/>
                          </wps:cNvSpPr>
                          <wps:spPr bwMode="auto">
                            <a:xfrm>
                              <a:off x="1458" y="6088"/>
                              <a:ext cx="1012" cy="449"/>
                            </a:xfrm>
                            <a:custGeom>
                              <a:avLst/>
                              <a:gdLst>
                                <a:gd name="T0" fmla="*/ 0 w 1012"/>
                                <a:gd name="T1" fmla="*/ 281 h 449"/>
                                <a:gd name="T2" fmla="*/ 304 w 1012"/>
                                <a:gd name="T3" fmla="*/ 0 h 449"/>
                                <a:gd name="T4" fmla="*/ 759 w 1012"/>
                                <a:gd name="T5" fmla="*/ 59 h 449"/>
                                <a:gd name="T6" fmla="*/ 1012 w 1012"/>
                                <a:gd name="T7" fmla="*/ 109 h 449"/>
                                <a:gd name="T8" fmla="*/ 720 w 1012"/>
                                <a:gd name="T9" fmla="*/ 449 h 449"/>
                                <a:gd name="T10" fmla="*/ 0 w 1012"/>
                                <a:gd name="T11" fmla="*/ 281 h 449"/>
                                <a:gd name="T12" fmla="*/ 0 w 1012"/>
                                <a:gd name="T13" fmla="*/ 281 h 449"/>
                              </a:gdLst>
                              <a:ahLst/>
                              <a:cxnLst>
                                <a:cxn ang="0">
                                  <a:pos x="T0" y="T1"/>
                                </a:cxn>
                                <a:cxn ang="0">
                                  <a:pos x="T2" y="T3"/>
                                </a:cxn>
                                <a:cxn ang="0">
                                  <a:pos x="T4" y="T5"/>
                                </a:cxn>
                                <a:cxn ang="0">
                                  <a:pos x="T6" y="T7"/>
                                </a:cxn>
                                <a:cxn ang="0">
                                  <a:pos x="T8" y="T9"/>
                                </a:cxn>
                                <a:cxn ang="0">
                                  <a:pos x="T10" y="T11"/>
                                </a:cxn>
                                <a:cxn ang="0">
                                  <a:pos x="T12" y="T13"/>
                                </a:cxn>
                              </a:cxnLst>
                              <a:rect l="0" t="0" r="r" b="b"/>
                              <a:pathLst>
                                <a:path w="1012" h="449">
                                  <a:moveTo>
                                    <a:pt x="0" y="281"/>
                                  </a:moveTo>
                                  <a:lnTo>
                                    <a:pt x="304" y="0"/>
                                  </a:lnTo>
                                  <a:lnTo>
                                    <a:pt x="759" y="59"/>
                                  </a:lnTo>
                                  <a:lnTo>
                                    <a:pt x="1012" y="109"/>
                                  </a:lnTo>
                                  <a:lnTo>
                                    <a:pt x="720" y="449"/>
                                  </a:lnTo>
                                  <a:lnTo>
                                    <a:pt x="0" y="281"/>
                                  </a:lnTo>
                                  <a:lnTo>
                                    <a:pt x="0" y="281"/>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395"/>
                          <wps:cNvSpPr>
                            <a:spLocks/>
                          </wps:cNvSpPr>
                          <wps:spPr bwMode="auto">
                            <a:xfrm>
                              <a:off x="2328" y="6214"/>
                              <a:ext cx="47" cy="102"/>
                            </a:xfrm>
                            <a:custGeom>
                              <a:avLst/>
                              <a:gdLst>
                                <a:gd name="T0" fmla="*/ 36 w 47"/>
                                <a:gd name="T1" fmla="*/ 0 h 102"/>
                                <a:gd name="T2" fmla="*/ 36 w 47"/>
                                <a:gd name="T3" fmla="*/ 4 h 102"/>
                                <a:gd name="T4" fmla="*/ 38 w 47"/>
                                <a:gd name="T5" fmla="*/ 14 h 102"/>
                                <a:gd name="T6" fmla="*/ 40 w 47"/>
                                <a:gd name="T7" fmla="*/ 28 h 102"/>
                                <a:gd name="T8" fmla="*/ 44 w 47"/>
                                <a:gd name="T9" fmla="*/ 46 h 102"/>
                                <a:gd name="T10" fmla="*/ 46 w 47"/>
                                <a:gd name="T11" fmla="*/ 60 h 102"/>
                                <a:gd name="T12" fmla="*/ 47 w 47"/>
                                <a:gd name="T13" fmla="*/ 77 h 102"/>
                                <a:gd name="T14" fmla="*/ 46 w 47"/>
                                <a:gd name="T15" fmla="*/ 91 h 102"/>
                                <a:gd name="T16" fmla="*/ 44 w 47"/>
                                <a:gd name="T17" fmla="*/ 102 h 102"/>
                                <a:gd name="T18" fmla="*/ 36 w 47"/>
                                <a:gd name="T19" fmla="*/ 98 h 102"/>
                                <a:gd name="T20" fmla="*/ 30 w 47"/>
                                <a:gd name="T21" fmla="*/ 91 h 102"/>
                                <a:gd name="T22" fmla="*/ 23 w 47"/>
                                <a:gd name="T23" fmla="*/ 81 h 102"/>
                                <a:gd name="T24" fmla="*/ 17 w 47"/>
                                <a:gd name="T25" fmla="*/ 67 h 102"/>
                                <a:gd name="T26" fmla="*/ 10 w 47"/>
                                <a:gd name="T27" fmla="*/ 53 h 102"/>
                                <a:gd name="T28" fmla="*/ 4 w 47"/>
                                <a:gd name="T29" fmla="*/ 39 h 102"/>
                                <a:gd name="T30" fmla="*/ 0 w 47"/>
                                <a:gd name="T31" fmla="*/ 32 h 102"/>
                                <a:gd name="T32" fmla="*/ 0 w 47"/>
                                <a:gd name="T33" fmla="*/ 28 h 102"/>
                                <a:gd name="T34" fmla="*/ 36 w 47"/>
                                <a:gd name="T35" fmla="*/ 0 h 102"/>
                                <a:gd name="T36" fmla="*/ 36 w 47"/>
                                <a:gd name="T3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102">
                                  <a:moveTo>
                                    <a:pt x="36" y="0"/>
                                  </a:moveTo>
                                  <a:lnTo>
                                    <a:pt x="36" y="4"/>
                                  </a:lnTo>
                                  <a:lnTo>
                                    <a:pt x="38" y="14"/>
                                  </a:lnTo>
                                  <a:lnTo>
                                    <a:pt x="40" y="28"/>
                                  </a:lnTo>
                                  <a:lnTo>
                                    <a:pt x="44" y="46"/>
                                  </a:lnTo>
                                  <a:lnTo>
                                    <a:pt x="46" y="60"/>
                                  </a:lnTo>
                                  <a:lnTo>
                                    <a:pt x="47" y="77"/>
                                  </a:lnTo>
                                  <a:lnTo>
                                    <a:pt x="46" y="91"/>
                                  </a:lnTo>
                                  <a:lnTo>
                                    <a:pt x="44" y="102"/>
                                  </a:lnTo>
                                  <a:lnTo>
                                    <a:pt x="36" y="98"/>
                                  </a:lnTo>
                                  <a:lnTo>
                                    <a:pt x="30" y="91"/>
                                  </a:lnTo>
                                  <a:lnTo>
                                    <a:pt x="23" y="81"/>
                                  </a:lnTo>
                                  <a:lnTo>
                                    <a:pt x="17" y="67"/>
                                  </a:lnTo>
                                  <a:lnTo>
                                    <a:pt x="10" y="53"/>
                                  </a:lnTo>
                                  <a:lnTo>
                                    <a:pt x="4" y="39"/>
                                  </a:lnTo>
                                  <a:lnTo>
                                    <a:pt x="0" y="32"/>
                                  </a:lnTo>
                                  <a:lnTo>
                                    <a:pt x="0" y="28"/>
                                  </a:lnTo>
                                  <a:lnTo>
                                    <a:pt x="36" y="0"/>
                                  </a:lnTo>
                                  <a:lnTo>
                                    <a:pt x="36"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396"/>
                          <wps:cNvSpPr>
                            <a:spLocks/>
                          </wps:cNvSpPr>
                          <wps:spPr bwMode="auto">
                            <a:xfrm>
                              <a:off x="2117" y="6161"/>
                              <a:ext cx="34" cy="99"/>
                            </a:xfrm>
                            <a:custGeom>
                              <a:avLst/>
                              <a:gdLst>
                                <a:gd name="T0" fmla="*/ 25 w 34"/>
                                <a:gd name="T1" fmla="*/ 0 h 99"/>
                                <a:gd name="T2" fmla="*/ 25 w 34"/>
                                <a:gd name="T3" fmla="*/ 4 h 99"/>
                                <a:gd name="T4" fmla="*/ 29 w 34"/>
                                <a:gd name="T5" fmla="*/ 15 h 99"/>
                                <a:gd name="T6" fmla="*/ 29 w 34"/>
                                <a:gd name="T7" fmla="*/ 25 h 99"/>
                                <a:gd name="T8" fmla="*/ 32 w 34"/>
                                <a:gd name="T9" fmla="*/ 39 h 99"/>
                                <a:gd name="T10" fmla="*/ 32 w 34"/>
                                <a:gd name="T11" fmla="*/ 57 h 99"/>
                                <a:gd name="T12" fmla="*/ 34 w 34"/>
                                <a:gd name="T13" fmla="*/ 74 h 99"/>
                                <a:gd name="T14" fmla="*/ 32 w 34"/>
                                <a:gd name="T15" fmla="*/ 88 h 99"/>
                                <a:gd name="T16" fmla="*/ 29 w 34"/>
                                <a:gd name="T17" fmla="*/ 95 h 99"/>
                                <a:gd name="T18" fmla="*/ 25 w 34"/>
                                <a:gd name="T19" fmla="*/ 99 h 99"/>
                                <a:gd name="T20" fmla="*/ 19 w 34"/>
                                <a:gd name="T21" fmla="*/ 95 h 99"/>
                                <a:gd name="T22" fmla="*/ 16 w 34"/>
                                <a:gd name="T23" fmla="*/ 81 h 99"/>
                                <a:gd name="T24" fmla="*/ 10 w 34"/>
                                <a:gd name="T25" fmla="*/ 67 h 99"/>
                                <a:gd name="T26" fmla="*/ 6 w 34"/>
                                <a:gd name="T27" fmla="*/ 50 h 99"/>
                                <a:gd name="T28" fmla="*/ 2 w 34"/>
                                <a:gd name="T29" fmla="*/ 36 h 99"/>
                                <a:gd name="T30" fmla="*/ 0 w 34"/>
                                <a:gd name="T31" fmla="*/ 25 h 99"/>
                                <a:gd name="T32" fmla="*/ 0 w 34"/>
                                <a:gd name="T33" fmla="*/ 22 h 99"/>
                                <a:gd name="T34" fmla="*/ 25 w 34"/>
                                <a:gd name="T35" fmla="*/ 0 h 99"/>
                                <a:gd name="T36" fmla="*/ 25 w 34"/>
                                <a:gd name="T37"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 h="99">
                                  <a:moveTo>
                                    <a:pt x="25" y="0"/>
                                  </a:moveTo>
                                  <a:lnTo>
                                    <a:pt x="25" y="4"/>
                                  </a:lnTo>
                                  <a:lnTo>
                                    <a:pt x="29" y="15"/>
                                  </a:lnTo>
                                  <a:lnTo>
                                    <a:pt x="29" y="25"/>
                                  </a:lnTo>
                                  <a:lnTo>
                                    <a:pt x="32" y="39"/>
                                  </a:lnTo>
                                  <a:lnTo>
                                    <a:pt x="32" y="57"/>
                                  </a:lnTo>
                                  <a:lnTo>
                                    <a:pt x="34" y="74"/>
                                  </a:lnTo>
                                  <a:lnTo>
                                    <a:pt x="32" y="88"/>
                                  </a:lnTo>
                                  <a:lnTo>
                                    <a:pt x="29" y="95"/>
                                  </a:lnTo>
                                  <a:lnTo>
                                    <a:pt x="25" y="99"/>
                                  </a:lnTo>
                                  <a:lnTo>
                                    <a:pt x="19" y="95"/>
                                  </a:lnTo>
                                  <a:lnTo>
                                    <a:pt x="16" y="81"/>
                                  </a:lnTo>
                                  <a:lnTo>
                                    <a:pt x="10" y="67"/>
                                  </a:lnTo>
                                  <a:lnTo>
                                    <a:pt x="6" y="50"/>
                                  </a:lnTo>
                                  <a:lnTo>
                                    <a:pt x="2" y="36"/>
                                  </a:lnTo>
                                  <a:lnTo>
                                    <a:pt x="0" y="25"/>
                                  </a:lnTo>
                                  <a:lnTo>
                                    <a:pt x="0" y="22"/>
                                  </a:lnTo>
                                  <a:lnTo>
                                    <a:pt x="25" y="0"/>
                                  </a:lnTo>
                                  <a:lnTo>
                                    <a:pt x="25"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397"/>
                          <wps:cNvSpPr>
                            <a:spLocks/>
                          </wps:cNvSpPr>
                          <wps:spPr bwMode="auto">
                            <a:xfrm>
                              <a:off x="1882" y="6126"/>
                              <a:ext cx="36" cy="85"/>
                            </a:xfrm>
                            <a:custGeom>
                              <a:avLst/>
                              <a:gdLst>
                                <a:gd name="T0" fmla="*/ 28 w 36"/>
                                <a:gd name="T1" fmla="*/ 0 h 85"/>
                                <a:gd name="T2" fmla="*/ 28 w 36"/>
                                <a:gd name="T3" fmla="*/ 0 h 85"/>
                                <a:gd name="T4" fmla="*/ 30 w 36"/>
                                <a:gd name="T5" fmla="*/ 11 h 85"/>
                                <a:gd name="T6" fmla="*/ 32 w 36"/>
                                <a:gd name="T7" fmla="*/ 21 h 85"/>
                                <a:gd name="T8" fmla="*/ 34 w 36"/>
                                <a:gd name="T9" fmla="*/ 39 h 85"/>
                                <a:gd name="T10" fmla="*/ 34 w 36"/>
                                <a:gd name="T11" fmla="*/ 53 h 85"/>
                                <a:gd name="T12" fmla="*/ 36 w 36"/>
                                <a:gd name="T13" fmla="*/ 64 h 85"/>
                                <a:gd name="T14" fmla="*/ 34 w 36"/>
                                <a:gd name="T15" fmla="*/ 78 h 85"/>
                                <a:gd name="T16" fmla="*/ 30 w 36"/>
                                <a:gd name="T17" fmla="*/ 85 h 85"/>
                                <a:gd name="T18" fmla="*/ 25 w 36"/>
                                <a:gd name="T19" fmla="*/ 85 h 85"/>
                                <a:gd name="T20" fmla="*/ 21 w 36"/>
                                <a:gd name="T21" fmla="*/ 81 h 85"/>
                                <a:gd name="T22" fmla="*/ 15 w 36"/>
                                <a:gd name="T23" fmla="*/ 71 h 85"/>
                                <a:gd name="T24" fmla="*/ 10 w 36"/>
                                <a:gd name="T25" fmla="*/ 60 h 85"/>
                                <a:gd name="T26" fmla="*/ 6 w 36"/>
                                <a:gd name="T27" fmla="*/ 46 h 85"/>
                                <a:gd name="T28" fmla="*/ 2 w 36"/>
                                <a:gd name="T29" fmla="*/ 35 h 85"/>
                                <a:gd name="T30" fmla="*/ 0 w 36"/>
                                <a:gd name="T31" fmla="*/ 28 h 85"/>
                                <a:gd name="T32" fmla="*/ 0 w 36"/>
                                <a:gd name="T33" fmla="*/ 25 h 85"/>
                                <a:gd name="T34" fmla="*/ 28 w 36"/>
                                <a:gd name="T35" fmla="*/ 0 h 85"/>
                                <a:gd name="T36" fmla="*/ 28 w 36"/>
                                <a:gd name="T37"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 h="85">
                                  <a:moveTo>
                                    <a:pt x="28" y="0"/>
                                  </a:moveTo>
                                  <a:lnTo>
                                    <a:pt x="28" y="0"/>
                                  </a:lnTo>
                                  <a:lnTo>
                                    <a:pt x="30" y="11"/>
                                  </a:lnTo>
                                  <a:lnTo>
                                    <a:pt x="32" y="21"/>
                                  </a:lnTo>
                                  <a:lnTo>
                                    <a:pt x="34" y="39"/>
                                  </a:lnTo>
                                  <a:lnTo>
                                    <a:pt x="34" y="53"/>
                                  </a:lnTo>
                                  <a:lnTo>
                                    <a:pt x="36" y="64"/>
                                  </a:lnTo>
                                  <a:lnTo>
                                    <a:pt x="34" y="78"/>
                                  </a:lnTo>
                                  <a:lnTo>
                                    <a:pt x="30" y="85"/>
                                  </a:lnTo>
                                  <a:lnTo>
                                    <a:pt x="25" y="85"/>
                                  </a:lnTo>
                                  <a:lnTo>
                                    <a:pt x="21" y="81"/>
                                  </a:lnTo>
                                  <a:lnTo>
                                    <a:pt x="15" y="71"/>
                                  </a:lnTo>
                                  <a:lnTo>
                                    <a:pt x="10" y="60"/>
                                  </a:lnTo>
                                  <a:lnTo>
                                    <a:pt x="6" y="46"/>
                                  </a:lnTo>
                                  <a:lnTo>
                                    <a:pt x="2" y="35"/>
                                  </a:lnTo>
                                  <a:lnTo>
                                    <a:pt x="0" y="28"/>
                                  </a:lnTo>
                                  <a:lnTo>
                                    <a:pt x="0" y="25"/>
                                  </a:lnTo>
                                  <a:lnTo>
                                    <a:pt x="28" y="0"/>
                                  </a:lnTo>
                                  <a:lnTo>
                                    <a:pt x="28"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398"/>
                          <wps:cNvSpPr>
                            <a:spLocks/>
                          </wps:cNvSpPr>
                          <wps:spPr bwMode="auto">
                            <a:xfrm>
                              <a:off x="1722" y="6284"/>
                              <a:ext cx="32" cy="95"/>
                            </a:xfrm>
                            <a:custGeom>
                              <a:avLst/>
                              <a:gdLst>
                                <a:gd name="T0" fmla="*/ 26 w 32"/>
                                <a:gd name="T1" fmla="*/ 0 h 95"/>
                                <a:gd name="T2" fmla="*/ 26 w 32"/>
                                <a:gd name="T3" fmla="*/ 0 h 95"/>
                                <a:gd name="T4" fmla="*/ 28 w 32"/>
                                <a:gd name="T5" fmla="*/ 11 h 95"/>
                                <a:gd name="T6" fmla="*/ 30 w 32"/>
                                <a:gd name="T7" fmla="*/ 25 h 95"/>
                                <a:gd name="T8" fmla="*/ 32 w 32"/>
                                <a:gd name="T9" fmla="*/ 42 h 95"/>
                                <a:gd name="T10" fmla="*/ 32 w 32"/>
                                <a:gd name="T11" fmla="*/ 57 h 95"/>
                                <a:gd name="T12" fmla="*/ 32 w 32"/>
                                <a:gd name="T13" fmla="*/ 74 h 95"/>
                                <a:gd name="T14" fmla="*/ 30 w 32"/>
                                <a:gd name="T15" fmla="*/ 85 h 95"/>
                                <a:gd name="T16" fmla="*/ 28 w 32"/>
                                <a:gd name="T17" fmla="*/ 95 h 95"/>
                                <a:gd name="T18" fmla="*/ 23 w 32"/>
                                <a:gd name="T19" fmla="*/ 95 h 95"/>
                                <a:gd name="T20" fmla="*/ 17 w 32"/>
                                <a:gd name="T21" fmla="*/ 88 h 95"/>
                                <a:gd name="T22" fmla="*/ 11 w 32"/>
                                <a:gd name="T23" fmla="*/ 74 h 95"/>
                                <a:gd name="T24" fmla="*/ 8 w 32"/>
                                <a:gd name="T25" fmla="*/ 60 h 95"/>
                                <a:gd name="T26" fmla="*/ 4 w 32"/>
                                <a:gd name="T27" fmla="*/ 42 h 95"/>
                                <a:gd name="T28" fmla="*/ 2 w 32"/>
                                <a:gd name="T29" fmla="*/ 28 h 95"/>
                                <a:gd name="T30" fmla="*/ 0 w 32"/>
                                <a:gd name="T31" fmla="*/ 18 h 95"/>
                                <a:gd name="T32" fmla="*/ 0 w 32"/>
                                <a:gd name="T33" fmla="*/ 14 h 95"/>
                                <a:gd name="T34" fmla="*/ 26 w 32"/>
                                <a:gd name="T35" fmla="*/ 0 h 95"/>
                                <a:gd name="T36" fmla="*/ 26 w 32"/>
                                <a:gd name="T37"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95">
                                  <a:moveTo>
                                    <a:pt x="26" y="0"/>
                                  </a:moveTo>
                                  <a:lnTo>
                                    <a:pt x="26" y="0"/>
                                  </a:lnTo>
                                  <a:lnTo>
                                    <a:pt x="28" y="11"/>
                                  </a:lnTo>
                                  <a:lnTo>
                                    <a:pt x="30" y="25"/>
                                  </a:lnTo>
                                  <a:lnTo>
                                    <a:pt x="32" y="42"/>
                                  </a:lnTo>
                                  <a:lnTo>
                                    <a:pt x="32" y="57"/>
                                  </a:lnTo>
                                  <a:lnTo>
                                    <a:pt x="32" y="74"/>
                                  </a:lnTo>
                                  <a:lnTo>
                                    <a:pt x="30" y="85"/>
                                  </a:lnTo>
                                  <a:lnTo>
                                    <a:pt x="28" y="95"/>
                                  </a:lnTo>
                                  <a:lnTo>
                                    <a:pt x="23" y="95"/>
                                  </a:lnTo>
                                  <a:lnTo>
                                    <a:pt x="17" y="88"/>
                                  </a:lnTo>
                                  <a:lnTo>
                                    <a:pt x="11" y="74"/>
                                  </a:lnTo>
                                  <a:lnTo>
                                    <a:pt x="8" y="60"/>
                                  </a:lnTo>
                                  <a:lnTo>
                                    <a:pt x="4" y="42"/>
                                  </a:lnTo>
                                  <a:lnTo>
                                    <a:pt x="2" y="28"/>
                                  </a:lnTo>
                                  <a:lnTo>
                                    <a:pt x="0" y="18"/>
                                  </a:lnTo>
                                  <a:lnTo>
                                    <a:pt x="0" y="14"/>
                                  </a:lnTo>
                                  <a:lnTo>
                                    <a:pt x="26" y="0"/>
                                  </a:lnTo>
                                  <a:lnTo>
                                    <a:pt x="26"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Freeform 399"/>
                          <wps:cNvSpPr>
                            <a:spLocks/>
                          </wps:cNvSpPr>
                          <wps:spPr bwMode="auto">
                            <a:xfrm>
                              <a:off x="2172" y="6369"/>
                              <a:ext cx="38" cy="108"/>
                            </a:xfrm>
                            <a:custGeom>
                              <a:avLst/>
                              <a:gdLst>
                                <a:gd name="T0" fmla="*/ 30 w 38"/>
                                <a:gd name="T1" fmla="*/ 0 h 108"/>
                                <a:gd name="T2" fmla="*/ 30 w 38"/>
                                <a:gd name="T3" fmla="*/ 3 h 108"/>
                                <a:gd name="T4" fmla="*/ 32 w 38"/>
                                <a:gd name="T5" fmla="*/ 14 h 108"/>
                                <a:gd name="T6" fmla="*/ 32 w 38"/>
                                <a:gd name="T7" fmla="*/ 21 h 108"/>
                                <a:gd name="T8" fmla="*/ 34 w 38"/>
                                <a:gd name="T9" fmla="*/ 28 h 108"/>
                                <a:gd name="T10" fmla="*/ 34 w 38"/>
                                <a:gd name="T11" fmla="*/ 38 h 108"/>
                                <a:gd name="T12" fmla="*/ 36 w 38"/>
                                <a:gd name="T13" fmla="*/ 49 h 108"/>
                                <a:gd name="T14" fmla="*/ 36 w 38"/>
                                <a:gd name="T15" fmla="*/ 56 h 108"/>
                                <a:gd name="T16" fmla="*/ 36 w 38"/>
                                <a:gd name="T17" fmla="*/ 66 h 108"/>
                                <a:gd name="T18" fmla="*/ 36 w 38"/>
                                <a:gd name="T19" fmla="*/ 73 h 108"/>
                                <a:gd name="T20" fmla="*/ 38 w 38"/>
                                <a:gd name="T21" fmla="*/ 84 h 108"/>
                                <a:gd name="T22" fmla="*/ 36 w 38"/>
                                <a:gd name="T23" fmla="*/ 98 h 108"/>
                                <a:gd name="T24" fmla="*/ 34 w 38"/>
                                <a:gd name="T25" fmla="*/ 108 h 108"/>
                                <a:gd name="T26" fmla="*/ 26 w 38"/>
                                <a:gd name="T27" fmla="*/ 108 h 108"/>
                                <a:gd name="T28" fmla="*/ 21 w 38"/>
                                <a:gd name="T29" fmla="*/ 101 h 108"/>
                                <a:gd name="T30" fmla="*/ 15 w 38"/>
                                <a:gd name="T31" fmla="*/ 91 h 108"/>
                                <a:gd name="T32" fmla="*/ 9 w 38"/>
                                <a:gd name="T33" fmla="*/ 77 h 108"/>
                                <a:gd name="T34" fmla="*/ 6 w 38"/>
                                <a:gd name="T35" fmla="*/ 59 h 108"/>
                                <a:gd name="T36" fmla="*/ 2 w 38"/>
                                <a:gd name="T37" fmla="*/ 45 h 108"/>
                                <a:gd name="T38" fmla="*/ 0 w 38"/>
                                <a:gd name="T39" fmla="*/ 35 h 108"/>
                                <a:gd name="T40" fmla="*/ 0 w 38"/>
                                <a:gd name="T41" fmla="*/ 31 h 108"/>
                                <a:gd name="T42" fmla="*/ 30 w 38"/>
                                <a:gd name="T43" fmla="*/ 0 h 108"/>
                                <a:gd name="T44" fmla="*/ 30 w 38"/>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108">
                                  <a:moveTo>
                                    <a:pt x="30" y="0"/>
                                  </a:moveTo>
                                  <a:lnTo>
                                    <a:pt x="30" y="3"/>
                                  </a:lnTo>
                                  <a:lnTo>
                                    <a:pt x="32" y="14"/>
                                  </a:lnTo>
                                  <a:lnTo>
                                    <a:pt x="32" y="21"/>
                                  </a:lnTo>
                                  <a:lnTo>
                                    <a:pt x="34" y="28"/>
                                  </a:lnTo>
                                  <a:lnTo>
                                    <a:pt x="34" y="38"/>
                                  </a:lnTo>
                                  <a:lnTo>
                                    <a:pt x="36" y="49"/>
                                  </a:lnTo>
                                  <a:lnTo>
                                    <a:pt x="36" y="56"/>
                                  </a:lnTo>
                                  <a:lnTo>
                                    <a:pt x="36" y="66"/>
                                  </a:lnTo>
                                  <a:lnTo>
                                    <a:pt x="36" y="73"/>
                                  </a:lnTo>
                                  <a:lnTo>
                                    <a:pt x="38" y="84"/>
                                  </a:lnTo>
                                  <a:lnTo>
                                    <a:pt x="36" y="98"/>
                                  </a:lnTo>
                                  <a:lnTo>
                                    <a:pt x="34" y="108"/>
                                  </a:lnTo>
                                  <a:lnTo>
                                    <a:pt x="26" y="108"/>
                                  </a:lnTo>
                                  <a:lnTo>
                                    <a:pt x="21" y="101"/>
                                  </a:lnTo>
                                  <a:lnTo>
                                    <a:pt x="15" y="91"/>
                                  </a:lnTo>
                                  <a:lnTo>
                                    <a:pt x="9" y="77"/>
                                  </a:lnTo>
                                  <a:lnTo>
                                    <a:pt x="6" y="59"/>
                                  </a:lnTo>
                                  <a:lnTo>
                                    <a:pt x="2" y="45"/>
                                  </a:lnTo>
                                  <a:lnTo>
                                    <a:pt x="0" y="35"/>
                                  </a:lnTo>
                                  <a:lnTo>
                                    <a:pt x="0" y="31"/>
                                  </a:lnTo>
                                  <a:lnTo>
                                    <a:pt x="30" y="0"/>
                                  </a:lnTo>
                                  <a:lnTo>
                                    <a:pt x="30"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400"/>
                          <wps:cNvSpPr>
                            <a:spLocks/>
                          </wps:cNvSpPr>
                          <wps:spPr bwMode="auto">
                            <a:xfrm>
                              <a:off x="1948" y="6330"/>
                              <a:ext cx="38" cy="102"/>
                            </a:xfrm>
                            <a:custGeom>
                              <a:avLst/>
                              <a:gdLst>
                                <a:gd name="T0" fmla="*/ 24 w 38"/>
                                <a:gd name="T1" fmla="*/ 0 h 102"/>
                                <a:gd name="T2" fmla="*/ 24 w 38"/>
                                <a:gd name="T3" fmla="*/ 0 h 102"/>
                                <a:gd name="T4" fmla="*/ 26 w 38"/>
                                <a:gd name="T5" fmla="*/ 11 h 102"/>
                                <a:gd name="T6" fmla="*/ 30 w 38"/>
                                <a:gd name="T7" fmla="*/ 25 h 102"/>
                                <a:gd name="T8" fmla="*/ 34 w 38"/>
                                <a:gd name="T9" fmla="*/ 42 h 102"/>
                                <a:gd name="T10" fmla="*/ 36 w 38"/>
                                <a:gd name="T11" fmla="*/ 60 h 102"/>
                                <a:gd name="T12" fmla="*/ 38 w 38"/>
                                <a:gd name="T13" fmla="*/ 74 h 102"/>
                                <a:gd name="T14" fmla="*/ 38 w 38"/>
                                <a:gd name="T15" fmla="*/ 88 h 102"/>
                                <a:gd name="T16" fmla="*/ 34 w 38"/>
                                <a:gd name="T17" fmla="*/ 98 h 102"/>
                                <a:gd name="T18" fmla="*/ 28 w 38"/>
                                <a:gd name="T19" fmla="*/ 102 h 102"/>
                                <a:gd name="T20" fmla="*/ 24 w 38"/>
                                <a:gd name="T21" fmla="*/ 95 h 102"/>
                                <a:gd name="T22" fmla="*/ 19 w 38"/>
                                <a:gd name="T23" fmla="*/ 84 h 102"/>
                                <a:gd name="T24" fmla="*/ 13 w 38"/>
                                <a:gd name="T25" fmla="*/ 70 h 102"/>
                                <a:gd name="T26" fmla="*/ 8 w 38"/>
                                <a:gd name="T27" fmla="*/ 53 h 102"/>
                                <a:gd name="T28" fmla="*/ 4 w 38"/>
                                <a:gd name="T29" fmla="*/ 42 h 102"/>
                                <a:gd name="T30" fmla="*/ 0 w 38"/>
                                <a:gd name="T31" fmla="*/ 32 h 102"/>
                                <a:gd name="T32" fmla="*/ 0 w 38"/>
                                <a:gd name="T33" fmla="*/ 28 h 102"/>
                                <a:gd name="T34" fmla="*/ 24 w 38"/>
                                <a:gd name="T35" fmla="*/ 0 h 102"/>
                                <a:gd name="T36" fmla="*/ 24 w 38"/>
                                <a:gd name="T3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8" h="102">
                                  <a:moveTo>
                                    <a:pt x="24" y="0"/>
                                  </a:moveTo>
                                  <a:lnTo>
                                    <a:pt x="24" y="0"/>
                                  </a:lnTo>
                                  <a:lnTo>
                                    <a:pt x="26" y="11"/>
                                  </a:lnTo>
                                  <a:lnTo>
                                    <a:pt x="30" y="25"/>
                                  </a:lnTo>
                                  <a:lnTo>
                                    <a:pt x="34" y="42"/>
                                  </a:lnTo>
                                  <a:lnTo>
                                    <a:pt x="36" y="60"/>
                                  </a:lnTo>
                                  <a:lnTo>
                                    <a:pt x="38" y="74"/>
                                  </a:lnTo>
                                  <a:lnTo>
                                    <a:pt x="38" y="88"/>
                                  </a:lnTo>
                                  <a:lnTo>
                                    <a:pt x="34" y="98"/>
                                  </a:lnTo>
                                  <a:lnTo>
                                    <a:pt x="28" y="102"/>
                                  </a:lnTo>
                                  <a:lnTo>
                                    <a:pt x="24" y="95"/>
                                  </a:lnTo>
                                  <a:lnTo>
                                    <a:pt x="19" y="84"/>
                                  </a:lnTo>
                                  <a:lnTo>
                                    <a:pt x="13" y="70"/>
                                  </a:lnTo>
                                  <a:lnTo>
                                    <a:pt x="8" y="53"/>
                                  </a:lnTo>
                                  <a:lnTo>
                                    <a:pt x="4" y="42"/>
                                  </a:lnTo>
                                  <a:lnTo>
                                    <a:pt x="0" y="32"/>
                                  </a:lnTo>
                                  <a:lnTo>
                                    <a:pt x="0" y="28"/>
                                  </a:lnTo>
                                  <a:lnTo>
                                    <a:pt x="24" y="0"/>
                                  </a:lnTo>
                                  <a:lnTo>
                                    <a:pt x="24" y="0"/>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401"/>
                          <wps:cNvSpPr>
                            <a:spLocks/>
                          </wps:cNvSpPr>
                          <wps:spPr bwMode="auto">
                            <a:xfrm>
                              <a:off x="1455" y="6098"/>
                              <a:ext cx="879" cy="429"/>
                            </a:xfrm>
                            <a:custGeom>
                              <a:avLst/>
                              <a:gdLst>
                                <a:gd name="T0" fmla="*/ 781 w 879"/>
                                <a:gd name="T1" fmla="*/ 116 h 429"/>
                                <a:gd name="T2" fmla="*/ 783 w 879"/>
                                <a:gd name="T3" fmla="*/ 172 h 429"/>
                                <a:gd name="T4" fmla="*/ 800 w 879"/>
                                <a:gd name="T5" fmla="*/ 207 h 429"/>
                                <a:gd name="T6" fmla="*/ 824 w 879"/>
                                <a:gd name="T7" fmla="*/ 235 h 429"/>
                                <a:gd name="T8" fmla="*/ 849 w 879"/>
                                <a:gd name="T9" fmla="*/ 250 h 429"/>
                                <a:gd name="T10" fmla="*/ 871 w 879"/>
                                <a:gd name="T11" fmla="*/ 264 h 429"/>
                                <a:gd name="T12" fmla="*/ 758 w 879"/>
                                <a:gd name="T13" fmla="*/ 200 h 429"/>
                                <a:gd name="T14" fmla="*/ 604 w 879"/>
                                <a:gd name="T15" fmla="*/ 288 h 429"/>
                                <a:gd name="T16" fmla="*/ 602 w 879"/>
                                <a:gd name="T17" fmla="*/ 323 h 429"/>
                                <a:gd name="T18" fmla="*/ 619 w 879"/>
                                <a:gd name="T19" fmla="*/ 372 h 429"/>
                                <a:gd name="T20" fmla="*/ 640 w 879"/>
                                <a:gd name="T21" fmla="*/ 400 h 429"/>
                                <a:gd name="T22" fmla="*/ 672 w 879"/>
                                <a:gd name="T23" fmla="*/ 429 h 429"/>
                                <a:gd name="T24" fmla="*/ 457 w 879"/>
                                <a:gd name="T25" fmla="*/ 383 h 429"/>
                                <a:gd name="T26" fmla="*/ 482 w 879"/>
                                <a:gd name="T27" fmla="*/ 369 h 429"/>
                                <a:gd name="T28" fmla="*/ 502 w 879"/>
                                <a:gd name="T29" fmla="*/ 351 h 429"/>
                                <a:gd name="T30" fmla="*/ 525 w 879"/>
                                <a:gd name="T31" fmla="*/ 327 h 429"/>
                                <a:gd name="T32" fmla="*/ 553 w 879"/>
                                <a:gd name="T33" fmla="*/ 288 h 429"/>
                                <a:gd name="T34" fmla="*/ 529 w 879"/>
                                <a:gd name="T35" fmla="*/ 200 h 429"/>
                                <a:gd name="T36" fmla="*/ 367 w 879"/>
                                <a:gd name="T37" fmla="*/ 264 h 429"/>
                                <a:gd name="T38" fmla="*/ 361 w 879"/>
                                <a:gd name="T39" fmla="*/ 316 h 429"/>
                                <a:gd name="T40" fmla="*/ 380 w 879"/>
                                <a:gd name="T41" fmla="*/ 355 h 429"/>
                                <a:gd name="T42" fmla="*/ 401 w 879"/>
                                <a:gd name="T43" fmla="*/ 372 h 429"/>
                                <a:gd name="T44" fmla="*/ 244 w 879"/>
                                <a:gd name="T45" fmla="*/ 320 h 429"/>
                                <a:gd name="T46" fmla="*/ 273 w 879"/>
                                <a:gd name="T47" fmla="*/ 299 h 429"/>
                                <a:gd name="T48" fmla="*/ 299 w 879"/>
                                <a:gd name="T49" fmla="*/ 260 h 429"/>
                                <a:gd name="T50" fmla="*/ 305 w 879"/>
                                <a:gd name="T51" fmla="*/ 197 h 429"/>
                                <a:gd name="T52" fmla="*/ 158 w 879"/>
                                <a:gd name="T53" fmla="*/ 186 h 429"/>
                                <a:gd name="T54" fmla="*/ 135 w 879"/>
                                <a:gd name="T55" fmla="*/ 197 h 429"/>
                                <a:gd name="T56" fmla="*/ 109 w 879"/>
                                <a:gd name="T57" fmla="*/ 225 h 429"/>
                                <a:gd name="T58" fmla="*/ 105 w 879"/>
                                <a:gd name="T59" fmla="*/ 274 h 429"/>
                                <a:gd name="T60" fmla="*/ 118 w 879"/>
                                <a:gd name="T61" fmla="*/ 313 h 429"/>
                                <a:gd name="T62" fmla="*/ 356 w 879"/>
                                <a:gd name="T63" fmla="*/ 46 h 429"/>
                                <a:gd name="T64" fmla="*/ 352 w 879"/>
                                <a:gd name="T65" fmla="*/ 88 h 429"/>
                                <a:gd name="T66" fmla="*/ 369 w 879"/>
                                <a:gd name="T67" fmla="*/ 120 h 429"/>
                                <a:gd name="T68" fmla="*/ 386 w 879"/>
                                <a:gd name="T69" fmla="*/ 134 h 429"/>
                                <a:gd name="T70" fmla="*/ 412 w 879"/>
                                <a:gd name="T71" fmla="*/ 144 h 429"/>
                                <a:gd name="T72" fmla="*/ 437 w 879"/>
                                <a:gd name="T73" fmla="*/ 144 h 429"/>
                                <a:gd name="T74" fmla="*/ 455 w 879"/>
                                <a:gd name="T75" fmla="*/ 137 h 429"/>
                                <a:gd name="T76" fmla="*/ 476 w 879"/>
                                <a:gd name="T77" fmla="*/ 106 h 429"/>
                                <a:gd name="T78" fmla="*/ 480 w 879"/>
                                <a:gd name="T79" fmla="*/ 74 h 429"/>
                                <a:gd name="T80" fmla="*/ 487 w 879"/>
                                <a:gd name="T81" fmla="*/ 4 h 429"/>
                                <a:gd name="T82" fmla="*/ 549 w 879"/>
                                <a:gd name="T83" fmla="*/ 102 h 429"/>
                                <a:gd name="T84" fmla="*/ 559 w 879"/>
                                <a:gd name="T85" fmla="*/ 165 h 429"/>
                                <a:gd name="T86" fmla="*/ 580 w 879"/>
                                <a:gd name="T87" fmla="*/ 179 h 429"/>
                                <a:gd name="T88" fmla="*/ 602 w 879"/>
                                <a:gd name="T89" fmla="*/ 179 h 429"/>
                                <a:gd name="T90" fmla="*/ 625 w 879"/>
                                <a:gd name="T91" fmla="*/ 179 h 429"/>
                                <a:gd name="T92" fmla="*/ 649 w 879"/>
                                <a:gd name="T93" fmla="*/ 176 h 429"/>
                                <a:gd name="T94" fmla="*/ 672 w 879"/>
                                <a:gd name="T95" fmla="*/ 176 h 429"/>
                                <a:gd name="T96" fmla="*/ 700 w 879"/>
                                <a:gd name="T97" fmla="*/ 176 h 429"/>
                                <a:gd name="T98" fmla="*/ 725 w 879"/>
                                <a:gd name="T99" fmla="*/ 172 h 429"/>
                                <a:gd name="T100" fmla="*/ 715 w 879"/>
                                <a:gd name="T101" fmla="*/ 60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9" h="429">
                                  <a:moveTo>
                                    <a:pt x="789" y="88"/>
                                  </a:moveTo>
                                  <a:lnTo>
                                    <a:pt x="787" y="92"/>
                                  </a:lnTo>
                                  <a:lnTo>
                                    <a:pt x="783" y="106"/>
                                  </a:lnTo>
                                  <a:lnTo>
                                    <a:pt x="781" y="116"/>
                                  </a:lnTo>
                                  <a:lnTo>
                                    <a:pt x="779" y="130"/>
                                  </a:lnTo>
                                  <a:lnTo>
                                    <a:pt x="779" y="144"/>
                                  </a:lnTo>
                                  <a:lnTo>
                                    <a:pt x="781" y="158"/>
                                  </a:lnTo>
                                  <a:lnTo>
                                    <a:pt x="783" y="172"/>
                                  </a:lnTo>
                                  <a:lnTo>
                                    <a:pt x="789" y="186"/>
                                  </a:lnTo>
                                  <a:lnTo>
                                    <a:pt x="792" y="193"/>
                                  </a:lnTo>
                                  <a:lnTo>
                                    <a:pt x="794" y="200"/>
                                  </a:lnTo>
                                  <a:lnTo>
                                    <a:pt x="800" y="207"/>
                                  </a:lnTo>
                                  <a:lnTo>
                                    <a:pt x="806" y="218"/>
                                  </a:lnTo>
                                  <a:lnTo>
                                    <a:pt x="811" y="221"/>
                                  </a:lnTo>
                                  <a:lnTo>
                                    <a:pt x="819" y="228"/>
                                  </a:lnTo>
                                  <a:lnTo>
                                    <a:pt x="824" y="235"/>
                                  </a:lnTo>
                                  <a:lnTo>
                                    <a:pt x="834" y="243"/>
                                  </a:lnTo>
                                  <a:lnTo>
                                    <a:pt x="838" y="243"/>
                                  </a:lnTo>
                                  <a:lnTo>
                                    <a:pt x="843" y="246"/>
                                  </a:lnTo>
                                  <a:lnTo>
                                    <a:pt x="849" y="250"/>
                                  </a:lnTo>
                                  <a:lnTo>
                                    <a:pt x="855" y="253"/>
                                  </a:lnTo>
                                  <a:lnTo>
                                    <a:pt x="860" y="257"/>
                                  </a:lnTo>
                                  <a:lnTo>
                                    <a:pt x="864" y="260"/>
                                  </a:lnTo>
                                  <a:lnTo>
                                    <a:pt x="871" y="264"/>
                                  </a:lnTo>
                                  <a:lnTo>
                                    <a:pt x="879" y="267"/>
                                  </a:lnTo>
                                  <a:lnTo>
                                    <a:pt x="824" y="330"/>
                                  </a:lnTo>
                                  <a:lnTo>
                                    <a:pt x="777" y="288"/>
                                  </a:lnTo>
                                  <a:lnTo>
                                    <a:pt x="758" y="200"/>
                                  </a:lnTo>
                                  <a:lnTo>
                                    <a:pt x="646" y="204"/>
                                  </a:lnTo>
                                  <a:lnTo>
                                    <a:pt x="610" y="274"/>
                                  </a:lnTo>
                                  <a:lnTo>
                                    <a:pt x="608" y="278"/>
                                  </a:lnTo>
                                  <a:lnTo>
                                    <a:pt x="604" y="288"/>
                                  </a:lnTo>
                                  <a:lnTo>
                                    <a:pt x="602" y="295"/>
                                  </a:lnTo>
                                  <a:lnTo>
                                    <a:pt x="602" y="302"/>
                                  </a:lnTo>
                                  <a:lnTo>
                                    <a:pt x="600" y="313"/>
                                  </a:lnTo>
                                  <a:lnTo>
                                    <a:pt x="602" y="323"/>
                                  </a:lnTo>
                                  <a:lnTo>
                                    <a:pt x="604" y="334"/>
                                  </a:lnTo>
                                  <a:lnTo>
                                    <a:pt x="606" y="348"/>
                                  </a:lnTo>
                                  <a:lnTo>
                                    <a:pt x="612" y="358"/>
                                  </a:lnTo>
                                  <a:lnTo>
                                    <a:pt x="619" y="372"/>
                                  </a:lnTo>
                                  <a:lnTo>
                                    <a:pt x="623" y="376"/>
                                  </a:lnTo>
                                  <a:lnTo>
                                    <a:pt x="629" y="386"/>
                                  </a:lnTo>
                                  <a:lnTo>
                                    <a:pt x="632" y="390"/>
                                  </a:lnTo>
                                  <a:lnTo>
                                    <a:pt x="640" y="400"/>
                                  </a:lnTo>
                                  <a:lnTo>
                                    <a:pt x="646" y="404"/>
                                  </a:lnTo>
                                  <a:lnTo>
                                    <a:pt x="655" y="415"/>
                                  </a:lnTo>
                                  <a:lnTo>
                                    <a:pt x="662" y="418"/>
                                  </a:lnTo>
                                  <a:lnTo>
                                    <a:pt x="672" y="429"/>
                                  </a:lnTo>
                                  <a:lnTo>
                                    <a:pt x="448" y="393"/>
                                  </a:lnTo>
                                  <a:lnTo>
                                    <a:pt x="448" y="393"/>
                                  </a:lnTo>
                                  <a:lnTo>
                                    <a:pt x="452" y="390"/>
                                  </a:lnTo>
                                  <a:lnTo>
                                    <a:pt x="457" y="383"/>
                                  </a:lnTo>
                                  <a:lnTo>
                                    <a:pt x="467" y="379"/>
                                  </a:lnTo>
                                  <a:lnTo>
                                    <a:pt x="470" y="376"/>
                                  </a:lnTo>
                                  <a:lnTo>
                                    <a:pt x="476" y="372"/>
                                  </a:lnTo>
                                  <a:lnTo>
                                    <a:pt x="482" y="369"/>
                                  </a:lnTo>
                                  <a:lnTo>
                                    <a:pt x="485" y="365"/>
                                  </a:lnTo>
                                  <a:lnTo>
                                    <a:pt x="491" y="362"/>
                                  </a:lnTo>
                                  <a:lnTo>
                                    <a:pt x="497" y="355"/>
                                  </a:lnTo>
                                  <a:lnTo>
                                    <a:pt x="502" y="351"/>
                                  </a:lnTo>
                                  <a:lnTo>
                                    <a:pt x="510" y="348"/>
                                  </a:lnTo>
                                  <a:lnTo>
                                    <a:pt x="514" y="341"/>
                                  </a:lnTo>
                                  <a:lnTo>
                                    <a:pt x="519" y="334"/>
                                  </a:lnTo>
                                  <a:lnTo>
                                    <a:pt x="525" y="327"/>
                                  </a:lnTo>
                                  <a:lnTo>
                                    <a:pt x="531" y="323"/>
                                  </a:lnTo>
                                  <a:lnTo>
                                    <a:pt x="540" y="309"/>
                                  </a:lnTo>
                                  <a:lnTo>
                                    <a:pt x="548" y="299"/>
                                  </a:lnTo>
                                  <a:lnTo>
                                    <a:pt x="553" y="288"/>
                                  </a:lnTo>
                                  <a:lnTo>
                                    <a:pt x="557" y="274"/>
                                  </a:lnTo>
                                  <a:lnTo>
                                    <a:pt x="559" y="260"/>
                                  </a:lnTo>
                                  <a:lnTo>
                                    <a:pt x="557" y="250"/>
                                  </a:lnTo>
                                  <a:lnTo>
                                    <a:pt x="529" y="200"/>
                                  </a:lnTo>
                                  <a:lnTo>
                                    <a:pt x="408" y="197"/>
                                  </a:lnTo>
                                  <a:lnTo>
                                    <a:pt x="373" y="253"/>
                                  </a:lnTo>
                                  <a:lnTo>
                                    <a:pt x="371" y="257"/>
                                  </a:lnTo>
                                  <a:lnTo>
                                    <a:pt x="367" y="264"/>
                                  </a:lnTo>
                                  <a:lnTo>
                                    <a:pt x="363" y="278"/>
                                  </a:lnTo>
                                  <a:lnTo>
                                    <a:pt x="361" y="299"/>
                                  </a:lnTo>
                                  <a:lnTo>
                                    <a:pt x="361" y="306"/>
                                  </a:lnTo>
                                  <a:lnTo>
                                    <a:pt x="361" y="316"/>
                                  </a:lnTo>
                                  <a:lnTo>
                                    <a:pt x="365" y="327"/>
                                  </a:lnTo>
                                  <a:lnTo>
                                    <a:pt x="369" y="337"/>
                                  </a:lnTo>
                                  <a:lnTo>
                                    <a:pt x="373" y="344"/>
                                  </a:lnTo>
                                  <a:lnTo>
                                    <a:pt x="380" y="355"/>
                                  </a:lnTo>
                                  <a:lnTo>
                                    <a:pt x="384" y="358"/>
                                  </a:lnTo>
                                  <a:lnTo>
                                    <a:pt x="389" y="362"/>
                                  </a:lnTo>
                                  <a:lnTo>
                                    <a:pt x="395" y="369"/>
                                  </a:lnTo>
                                  <a:lnTo>
                                    <a:pt x="401" y="372"/>
                                  </a:lnTo>
                                  <a:lnTo>
                                    <a:pt x="237" y="327"/>
                                  </a:lnTo>
                                  <a:lnTo>
                                    <a:pt x="237" y="327"/>
                                  </a:lnTo>
                                  <a:lnTo>
                                    <a:pt x="241" y="323"/>
                                  </a:lnTo>
                                  <a:lnTo>
                                    <a:pt x="244" y="320"/>
                                  </a:lnTo>
                                  <a:lnTo>
                                    <a:pt x="250" y="320"/>
                                  </a:lnTo>
                                  <a:lnTo>
                                    <a:pt x="258" y="313"/>
                                  </a:lnTo>
                                  <a:lnTo>
                                    <a:pt x="265" y="309"/>
                                  </a:lnTo>
                                  <a:lnTo>
                                    <a:pt x="273" y="299"/>
                                  </a:lnTo>
                                  <a:lnTo>
                                    <a:pt x="280" y="295"/>
                                  </a:lnTo>
                                  <a:lnTo>
                                    <a:pt x="288" y="285"/>
                                  </a:lnTo>
                                  <a:lnTo>
                                    <a:pt x="295" y="274"/>
                                  </a:lnTo>
                                  <a:lnTo>
                                    <a:pt x="299" y="260"/>
                                  </a:lnTo>
                                  <a:lnTo>
                                    <a:pt x="305" y="246"/>
                                  </a:lnTo>
                                  <a:lnTo>
                                    <a:pt x="307" y="232"/>
                                  </a:lnTo>
                                  <a:lnTo>
                                    <a:pt x="307" y="218"/>
                                  </a:lnTo>
                                  <a:lnTo>
                                    <a:pt x="305" y="197"/>
                                  </a:lnTo>
                                  <a:lnTo>
                                    <a:pt x="301" y="179"/>
                                  </a:lnTo>
                                  <a:lnTo>
                                    <a:pt x="164" y="186"/>
                                  </a:lnTo>
                                  <a:lnTo>
                                    <a:pt x="162" y="186"/>
                                  </a:lnTo>
                                  <a:lnTo>
                                    <a:pt x="158" y="186"/>
                                  </a:lnTo>
                                  <a:lnTo>
                                    <a:pt x="152" y="186"/>
                                  </a:lnTo>
                                  <a:lnTo>
                                    <a:pt x="148" y="190"/>
                                  </a:lnTo>
                                  <a:lnTo>
                                    <a:pt x="141" y="190"/>
                                  </a:lnTo>
                                  <a:lnTo>
                                    <a:pt x="135" y="197"/>
                                  </a:lnTo>
                                  <a:lnTo>
                                    <a:pt x="128" y="200"/>
                                  </a:lnTo>
                                  <a:lnTo>
                                    <a:pt x="122" y="207"/>
                                  </a:lnTo>
                                  <a:lnTo>
                                    <a:pt x="115" y="214"/>
                                  </a:lnTo>
                                  <a:lnTo>
                                    <a:pt x="109" y="225"/>
                                  </a:lnTo>
                                  <a:lnTo>
                                    <a:pt x="105" y="232"/>
                                  </a:lnTo>
                                  <a:lnTo>
                                    <a:pt x="103" y="246"/>
                                  </a:lnTo>
                                  <a:lnTo>
                                    <a:pt x="103" y="260"/>
                                  </a:lnTo>
                                  <a:lnTo>
                                    <a:pt x="105" y="274"/>
                                  </a:lnTo>
                                  <a:lnTo>
                                    <a:pt x="105" y="285"/>
                                  </a:lnTo>
                                  <a:lnTo>
                                    <a:pt x="109" y="292"/>
                                  </a:lnTo>
                                  <a:lnTo>
                                    <a:pt x="113" y="302"/>
                                  </a:lnTo>
                                  <a:lnTo>
                                    <a:pt x="118" y="313"/>
                                  </a:lnTo>
                                  <a:lnTo>
                                    <a:pt x="0" y="264"/>
                                  </a:lnTo>
                                  <a:lnTo>
                                    <a:pt x="177" y="92"/>
                                  </a:lnTo>
                                  <a:lnTo>
                                    <a:pt x="327" y="0"/>
                                  </a:lnTo>
                                  <a:lnTo>
                                    <a:pt x="356" y="46"/>
                                  </a:lnTo>
                                  <a:lnTo>
                                    <a:pt x="354" y="49"/>
                                  </a:lnTo>
                                  <a:lnTo>
                                    <a:pt x="352" y="56"/>
                                  </a:lnTo>
                                  <a:lnTo>
                                    <a:pt x="350" y="71"/>
                                  </a:lnTo>
                                  <a:lnTo>
                                    <a:pt x="352" y="88"/>
                                  </a:lnTo>
                                  <a:lnTo>
                                    <a:pt x="354" y="95"/>
                                  </a:lnTo>
                                  <a:lnTo>
                                    <a:pt x="357" y="102"/>
                                  </a:lnTo>
                                  <a:lnTo>
                                    <a:pt x="361" y="113"/>
                                  </a:lnTo>
                                  <a:lnTo>
                                    <a:pt x="369" y="120"/>
                                  </a:lnTo>
                                  <a:lnTo>
                                    <a:pt x="371" y="123"/>
                                  </a:lnTo>
                                  <a:lnTo>
                                    <a:pt x="376" y="127"/>
                                  </a:lnTo>
                                  <a:lnTo>
                                    <a:pt x="380" y="130"/>
                                  </a:lnTo>
                                  <a:lnTo>
                                    <a:pt x="386" y="134"/>
                                  </a:lnTo>
                                  <a:lnTo>
                                    <a:pt x="389" y="134"/>
                                  </a:lnTo>
                                  <a:lnTo>
                                    <a:pt x="397" y="137"/>
                                  </a:lnTo>
                                  <a:lnTo>
                                    <a:pt x="403" y="141"/>
                                  </a:lnTo>
                                  <a:lnTo>
                                    <a:pt x="412" y="144"/>
                                  </a:lnTo>
                                  <a:lnTo>
                                    <a:pt x="418" y="144"/>
                                  </a:lnTo>
                                  <a:lnTo>
                                    <a:pt x="425" y="144"/>
                                  </a:lnTo>
                                  <a:lnTo>
                                    <a:pt x="431" y="144"/>
                                  </a:lnTo>
                                  <a:lnTo>
                                    <a:pt x="437" y="144"/>
                                  </a:lnTo>
                                  <a:lnTo>
                                    <a:pt x="442" y="144"/>
                                  </a:lnTo>
                                  <a:lnTo>
                                    <a:pt x="446" y="141"/>
                                  </a:lnTo>
                                  <a:lnTo>
                                    <a:pt x="452" y="141"/>
                                  </a:lnTo>
                                  <a:lnTo>
                                    <a:pt x="455" y="137"/>
                                  </a:lnTo>
                                  <a:lnTo>
                                    <a:pt x="461" y="130"/>
                                  </a:lnTo>
                                  <a:lnTo>
                                    <a:pt x="469" y="123"/>
                                  </a:lnTo>
                                  <a:lnTo>
                                    <a:pt x="472" y="113"/>
                                  </a:lnTo>
                                  <a:lnTo>
                                    <a:pt x="476" y="106"/>
                                  </a:lnTo>
                                  <a:lnTo>
                                    <a:pt x="478" y="95"/>
                                  </a:lnTo>
                                  <a:lnTo>
                                    <a:pt x="480" y="88"/>
                                  </a:lnTo>
                                  <a:lnTo>
                                    <a:pt x="480" y="78"/>
                                  </a:lnTo>
                                  <a:lnTo>
                                    <a:pt x="480" y="74"/>
                                  </a:lnTo>
                                  <a:lnTo>
                                    <a:pt x="480" y="60"/>
                                  </a:lnTo>
                                  <a:lnTo>
                                    <a:pt x="480" y="56"/>
                                  </a:lnTo>
                                  <a:lnTo>
                                    <a:pt x="472" y="25"/>
                                  </a:lnTo>
                                  <a:lnTo>
                                    <a:pt x="487" y="4"/>
                                  </a:lnTo>
                                  <a:lnTo>
                                    <a:pt x="561" y="28"/>
                                  </a:lnTo>
                                  <a:lnTo>
                                    <a:pt x="553" y="88"/>
                                  </a:lnTo>
                                  <a:lnTo>
                                    <a:pt x="551" y="92"/>
                                  </a:lnTo>
                                  <a:lnTo>
                                    <a:pt x="549" y="102"/>
                                  </a:lnTo>
                                  <a:lnTo>
                                    <a:pt x="548" y="116"/>
                                  </a:lnTo>
                                  <a:lnTo>
                                    <a:pt x="549" y="134"/>
                                  </a:lnTo>
                                  <a:lnTo>
                                    <a:pt x="551" y="151"/>
                                  </a:lnTo>
                                  <a:lnTo>
                                    <a:pt x="559" y="165"/>
                                  </a:lnTo>
                                  <a:lnTo>
                                    <a:pt x="563" y="169"/>
                                  </a:lnTo>
                                  <a:lnTo>
                                    <a:pt x="572" y="176"/>
                                  </a:lnTo>
                                  <a:lnTo>
                                    <a:pt x="576" y="176"/>
                                  </a:lnTo>
                                  <a:lnTo>
                                    <a:pt x="580" y="179"/>
                                  </a:lnTo>
                                  <a:lnTo>
                                    <a:pt x="585" y="179"/>
                                  </a:lnTo>
                                  <a:lnTo>
                                    <a:pt x="591" y="179"/>
                                  </a:lnTo>
                                  <a:lnTo>
                                    <a:pt x="597" y="179"/>
                                  </a:lnTo>
                                  <a:lnTo>
                                    <a:pt x="602" y="179"/>
                                  </a:lnTo>
                                  <a:lnTo>
                                    <a:pt x="608" y="179"/>
                                  </a:lnTo>
                                  <a:lnTo>
                                    <a:pt x="615" y="179"/>
                                  </a:lnTo>
                                  <a:lnTo>
                                    <a:pt x="619" y="179"/>
                                  </a:lnTo>
                                  <a:lnTo>
                                    <a:pt x="625" y="179"/>
                                  </a:lnTo>
                                  <a:lnTo>
                                    <a:pt x="632" y="179"/>
                                  </a:lnTo>
                                  <a:lnTo>
                                    <a:pt x="638" y="179"/>
                                  </a:lnTo>
                                  <a:lnTo>
                                    <a:pt x="644" y="176"/>
                                  </a:lnTo>
                                  <a:lnTo>
                                    <a:pt x="649" y="176"/>
                                  </a:lnTo>
                                  <a:lnTo>
                                    <a:pt x="655" y="176"/>
                                  </a:lnTo>
                                  <a:lnTo>
                                    <a:pt x="661" y="176"/>
                                  </a:lnTo>
                                  <a:lnTo>
                                    <a:pt x="666" y="176"/>
                                  </a:lnTo>
                                  <a:lnTo>
                                    <a:pt x="672" y="176"/>
                                  </a:lnTo>
                                  <a:lnTo>
                                    <a:pt x="678" y="176"/>
                                  </a:lnTo>
                                  <a:lnTo>
                                    <a:pt x="683" y="176"/>
                                  </a:lnTo>
                                  <a:lnTo>
                                    <a:pt x="691" y="176"/>
                                  </a:lnTo>
                                  <a:lnTo>
                                    <a:pt x="700" y="176"/>
                                  </a:lnTo>
                                  <a:lnTo>
                                    <a:pt x="708" y="172"/>
                                  </a:lnTo>
                                  <a:lnTo>
                                    <a:pt x="715" y="172"/>
                                  </a:lnTo>
                                  <a:lnTo>
                                    <a:pt x="721" y="172"/>
                                  </a:lnTo>
                                  <a:lnTo>
                                    <a:pt x="725" y="172"/>
                                  </a:lnTo>
                                  <a:lnTo>
                                    <a:pt x="726" y="172"/>
                                  </a:lnTo>
                                  <a:lnTo>
                                    <a:pt x="728" y="172"/>
                                  </a:lnTo>
                                  <a:lnTo>
                                    <a:pt x="736" y="120"/>
                                  </a:lnTo>
                                  <a:lnTo>
                                    <a:pt x="715" y="60"/>
                                  </a:lnTo>
                                  <a:lnTo>
                                    <a:pt x="789" y="88"/>
                                  </a:lnTo>
                                  <a:lnTo>
                                    <a:pt x="789" y="88"/>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402"/>
                          <wps:cNvSpPr>
                            <a:spLocks/>
                          </wps:cNvSpPr>
                          <wps:spPr bwMode="auto">
                            <a:xfrm>
                              <a:off x="2353" y="6197"/>
                              <a:ext cx="115" cy="147"/>
                            </a:xfrm>
                            <a:custGeom>
                              <a:avLst/>
                              <a:gdLst>
                                <a:gd name="T0" fmla="*/ 37 w 115"/>
                                <a:gd name="T1" fmla="*/ 0 h 147"/>
                                <a:gd name="T2" fmla="*/ 37 w 115"/>
                                <a:gd name="T3" fmla="*/ 3 h 147"/>
                                <a:gd name="T4" fmla="*/ 37 w 115"/>
                                <a:gd name="T5" fmla="*/ 14 h 147"/>
                                <a:gd name="T6" fmla="*/ 36 w 115"/>
                                <a:gd name="T7" fmla="*/ 21 h 147"/>
                                <a:gd name="T8" fmla="*/ 36 w 115"/>
                                <a:gd name="T9" fmla="*/ 28 h 147"/>
                                <a:gd name="T10" fmla="*/ 34 w 115"/>
                                <a:gd name="T11" fmla="*/ 38 h 147"/>
                                <a:gd name="T12" fmla="*/ 34 w 115"/>
                                <a:gd name="T13" fmla="*/ 49 h 147"/>
                                <a:gd name="T14" fmla="*/ 32 w 115"/>
                                <a:gd name="T15" fmla="*/ 59 h 147"/>
                                <a:gd name="T16" fmla="*/ 30 w 115"/>
                                <a:gd name="T17" fmla="*/ 70 h 147"/>
                                <a:gd name="T18" fmla="*/ 26 w 115"/>
                                <a:gd name="T19" fmla="*/ 80 h 147"/>
                                <a:gd name="T20" fmla="*/ 24 w 115"/>
                                <a:gd name="T21" fmla="*/ 94 h 147"/>
                                <a:gd name="T22" fmla="*/ 19 w 115"/>
                                <a:gd name="T23" fmla="*/ 108 h 147"/>
                                <a:gd name="T24" fmla="*/ 13 w 115"/>
                                <a:gd name="T25" fmla="*/ 122 h 147"/>
                                <a:gd name="T26" fmla="*/ 7 w 115"/>
                                <a:gd name="T27" fmla="*/ 133 h 147"/>
                                <a:gd name="T28" fmla="*/ 0 w 115"/>
                                <a:gd name="T29" fmla="*/ 147 h 147"/>
                                <a:gd name="T30" fmla="*/ 115 w 115"/>
                                <a:gd name="T31" fmla="*/ 3 h 147"/>
                                <a:gd name="T32" fmla="*/ 37 w 115"/>
                                <a:gd name="T33" fmla="*/ 0 h 147"/>
                                <a:gd name="T34" fmla="*/ 37 w 115"/>
                                <a:gd name="T35"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5" h="147">
                                  <a:moveTo>
                                    <a:pt x="37" y="0"/>
                                  </a:moveTo>
                                  <a:lnTo>
                                    <a:pt x="37" y="3"/>
                                  </a:lnTo>
                                  <a:lnTo>
                                    <a:pt x="37" y="14"/>
                                  </a:lnTo>
                                  <a:lnTo>
                                    <a:pt x="36" y="21"/>
                                  </a:lnTo>
                                  <a:lnTo>
                                    <a:pt x="36" y="28"/>
                                  </a:lnTo>
                                  <a:lnTo>
                                    <a:pt x="34" y="38"/>
                                  </a:lnTo>
                                  <a:lnTo>
                                    <a:pt x="34" y="49"/>
                                  </a:lnTo>
                                  <a:lnTo>
                                    <a:pt x="32" y="59"/>
                                  </a:lnTo>
                                  <a:lnTo>
                                    <a:pt x="30" y="70"/>
                                  </a:lnTo>
                                  <a:lnTo>
                                    <a:pt x="26" y="80"/>
                                  </a:lnTo>
                                  <a:lnTo>
                                    <a:pt x="24" y="94"/>
                                  </a:lnTo>
                                  <a:lnTo>
                                    <a:pt x="19" y="108"/>
                                  </a:lnTo>
                                  <a:lnTo>
                                    <a:pt x="13" y="122"/>
                                  </a:lnTo>
                                  <a:lnTo>
                                    <a:pt x="7" y="133"/>
                                  </a:lnTo>
                                  <a:lnTo>
                                    <a:pt x="0" y="147"/>
                                  </a:lnTo>
                                  <a:lnTo>
                                    <a:pt x="115" y="3"/>
                                  </a:lnTo>
                                  <a:lnTo>
                                    <a:pt x="37" y="0"/>
                                  </a:lnTo>
                                  <a:lnTo>
                                    <a:pt x="37" y="0"/>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403"/>
                          <wps:cNvSpPr>
                            <a:spLocks/>
                          </wps:cNvSpPr>
                          <wps:spPr bwMode="auto">
                            <a:xfrm>
                              <a:off x="2082" y="6267"/>
                              <a:ext cx="133" cy="133"/>
                            </a:xfrm>
                            <a:custGeom>
                              <a:avLst/>
                              <a:gdLst>
                                <a:gd name="T0" fmla="*/ 0 w 133"/>
                                <a:gd name="T1" fmla="*/ 56 h 133"/>
                                <a:gd name="T2" fmla="*/ 47 w 133"/>
                                <a:gd name="T3" fmla="*/ 0 h 133"/>
                                <a:gd name="T4" fmla="*/ 113 w 133"/>
                                <a:gd name="T5" fmla="*/ 0 h 133"/>
                                <a:gd name="T6" fmla="*/ 133 w 133"/>
                                <a:gd name="T7" fmla="*/ 66 h 133"/>
                                <a:gd name="T8" fmla="*/ 81 w 133"/>
                                <a:gd name="T9" fmla="*/ 133 h 133"/>
                                <a:gd name="T10" fmla="*/ 13 w 133"/>
                                <a:gd name="T11" fmla="*/ 119 h 133"/>
                                <a:gd name="T12" fmla="*/ 0 w 133"/>
                                <a:gd name="T13" fmla="*/ 56 h 133"/>
                                <a:gd name="T14" fmla="*/ 0 w 133"/>
                                <a:gd name="T15" fmla="*/ 56 h 1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33">
                                  <a:moveTo>
                                    <a:pt x="0" y="56"/>
                                  </a:moveTo>
                                  <a:lnTo>
                                    <a:pt x="47" y="0"/>
                                  </a:lnTo>
                                  <a:lnTo>
                                    <a:pt x="113" y="0"/>
                                  </a:lnTo>
                                  <a:lnTo>
                                    <a:pt x="133" y="66"/>
                                  </a:lnTo>
                                  <a:lnTo>
                                    <a:pt x="81" y="133"/>
                                  </a:lnTo>
                                  <a:lnTo>
                                    <a:pt x="13" y="119"/>
                                  </a:lnTo>
                                  <a:lnTo>
                                    <a:pt x="0" y="56"/>
                                  </a:lnTo>
                                  <a:lnTo>
                                    <a:pt x="0" y="56"/>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404"/>
                          <wps:cNvSpPr>
                            <a:spLocks/>
                          </wps:cNvSpPr>
                          <wps:spPr bwMode="auto">
                            <a:xfrm>
                              <a:off x="1860" y="6218"/>
                              <a:ext cx="139" cy="140"/>
                            </a:xfrm>
                            <a:custGeom>
                              <a:avLst/>
                              <a:gdLst>
                                <a:gd name="T0" fmla="*/ 0 w 139"/>
                                <a:gd name="T1" fmla="*/ 66 h 140"/>
                                <a:gd name="T2" fmla="*/ 45 w 139"/>
                                <a:gd name="T3" fmla="*/ 0 h 140"/>
                                <a:gd name="T4" fmla="*/ 105 w 139"/>
                                <a:gd name="T5" fmla="*/ 7 h 140"/>
                                <a:gd name="T6" fmla="*/ 139 w 139"/>
                                <a:gd name="T7" fmla="*/ 63 h 140"/>
                                <a:gd name="T8" fmla="*/ 77 w 139"/>
                                <a:gd name="T9" fmla="*/ 140 h 140"/>
                                <a:gd name="T10" fmla="*/ 7 w 139"/>
                                <a:gd name="T11" fmla="*/ 115 h 140"/>
                                <a:gd name="T12" fmla="*/ 0 w 139"/>
                                <a:gd name="T13" fmla="*/ 66 h 140"/>
                                <a:gd name="T14" fmla="*/ 0 w 139"/>
                                <a:gd name="T15" fmla="*/ 66 h 1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140">
                                  <a:moveTo>
                                    <a:pt x="0" y="66"/>
                                  </a:moveTo>
                                  <a:lnTo>
                                    <a:pt x="45" y="0"/>
                                  </a:lnTo>
                                  <a:lnTo>
                                    <a:pt x="105" y="7"/>
                                  </a:lnTo>
                                  <a:lnTo>
                                    <a:pt x="139" y="63"/>
                                  </a:lnTo>
                                  <a:lnTo>
                                    <a:pt x="77" y="140"/>
                                  </a:lnTo>
                                  <a:lnTo>
                                    <a:pt x="7" y="115"/>
                                  </a:lnTo>
                                  <a:lnTo>
                                    <a:pt x="0" y="66"/>
                                  </a:lnTo>
                                  <a:lnTo>
                                    <a:pt x="0" y="66"/>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405"/>
                          <wps:cNvSpPr>
                            <a:spLocks/>
                          </wps:cNvSpPr>
                          <wps:spPr bwMode="auto">
                            <a:xfrm>
                              <a:off x="1622" y="6179"/>
                              <a:ext cx="141" cy="140"/>
                            </a:xfrm>
                            <a:custGeom>
                              <a:avLst/>
                              <a:gdLst>
                                <a:gd name="T0" fmla="*/ 0 w 141"/>
                                <a:gd name="T1" fmla="*/ 77 h 140"/>
                                <a:gd name="T2" fmla="*/ 25 w 141"/>
                                <a:gd name="T3" fmla="*/ 11 h 140"/>
                                <a:gd name="T4" fmla="*/ 111 w 141"/>
                                <a:gd name="T5" fmla="*/ 0 h 140"/>
                                <a:gd name="T6" fmla="*/ 141 w 141"/>
                                <a:gd name="T7" fmla="*/ 49 h 140"/>
                                <a:gd name="T8" fmla="*/ 108 w 141"/>
                                <a:gd name="T9" fmla="*/ 133 h 140"/>
                                <a:gd name="T10" fmla="*/ 40 w 141"/>
                                <a:gd name="T11" fmla="*/ 140 h 140"/>
                                <a:gd name="T12" fmla="*/ 0 w 141"/>
                                <a:gd name="T13" fmla="*/ 77 h 140"/>
                                <a:gd name="T14" fmla="*/ 0 w 141"/>
                                <a:gd name="T15" fmla="*/ 77 h 1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1" h="140">
                                  <a:moveTo>
                                    <a:pt x="0" y="77"/>
                                  </a:moveTo>
                                  <a:lnTo>
                                    <a:pt x="25" y="11"/>
                                  </a:lnTo>
                                  <a:lnTo>
                                    <a:pt x="111" y="0"/>
                                  </a:lnTo>
                                  <a:lnTo>
                                    <a:pt x="141" y="49"/>
                                  </a:lnTo>
                                  <a:lnTo>
                                    <a:pt x="108" y="133"/>
                                  </a:lnTo>
                                  <a:lnTo>
                                    <a:pt x="40" y="140"/>
                                  </a:lnTo>
                                  <a:lnTo>
                                    <a:pt x="0" y="77"/>
                                  </a:lnTo>
                                  <a:lnTo>
                                    <a:pt x="0" y="77"/>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406"/>
                          <wps:cNvSpPr>
                            <a:spLocks/>
                          </wps:cNvSpPr>
                          <wps:spPr bwMode="auto">
                            <a:xfrm>
                              <a:off x="1449" y="6063"/>
                              <a:ext cx="1066" cy="994"/>
                            </a:xfrm>
                            <a:custGeom>
                              <a:avLst/>
                              <a:gdLst>
                                <a:gd name="T0" fmla="*/ 806 w 1066"/>
                                <a:gd name="T1" fmla="*/ 948 h 994"/>
                                <a:gd name="T2" fmla="*/ 759 w 1066"/>
                                <a:gd name="T3" fmla="*/ 983 h 994"/>
                                <a:gd name="T4" fmla="*/ 708 w 1066"/>
                                <a:gd name="T5" fmla="*/ 983 h 994"/>
                                <a:gd name="T6" fmla="*/ 623 w 1066"/>
                                <a:gd name="T7" fmla="*/ 959 h 994"/>
                                <a:gd name="T8" fmla="*/ 497 w 1066"/>
                                <a:gd name="T9" fmla="*/ 927 h 994"/>
                                <a:gd name="T10" fmla="*/ 354 w 1066"/>
                                <a:gd name="T11" fmla="*/ 888 h 994"/>
                                <a:gd name="T12" fmla="*/ 213 w 1066"/>
                                <a:gd name="T13" fmla="*/ 853 h 994"/>
                                <a:gd name="T14" fmla="*/ 98 w 1066"/>
                                <a:gd name="T15" fmla="*/ 818 h 994"/>
                                <a:gd name="T16" fmla="*/ 30 w 1066"/>
                                <a:gd name="T17" fmla="*/ 797 h 994"/>
                                <a:gd name="T18" fmla="*/ 9 w 1066"/>
                                <a:gd name="T19" fmla="*/ 727 h 994"/>
                                <a:gd name="T20" fmla="*/ 6 w 1066"/>
                                <a:gd name="T21" fmla="*/ 615 h 994"/>
                                <a:gd name="T22" fmla="*/ 2 w 1066"/>
                                <a:gd name="T23" fmla="*/ 520 h 994"/>
                                <a:gd name="T24" fmla="*/ 0 w 1066"/>
                                <a:gd name="T25" fmla="*/ 421 h 994"/>
                                <a:gd name="T26" fmla="*/ 4 w 1066"/>
                                <a:gd name="T27" fmla="*/ 295 h 994"/>
                                <a:gd name="T28" fmla="*/ 43 w 1066"/>
                                <a:gd name="T29" fmla="*/ 235 h 994"/>
                                <a:gd name="T30" fmla="*/ 92 w 1066"/>
                                <a:gd name="T31" fmla="*/ 183 h 994"/>
                                <a:gd name="T32" fmla="*/ 154 w 1066"/>
                                <a:gd name="T33" fmla="*/ 127 h 994"/>
                                <a:gd name="T34" fmla="*/ 217 w 1066"/>
                                <a:gd name="T35" fmla="*/ 70 h 994"/>
                                <a:gd name="T36" fmla="*/ 275 w 1066"/>
                                <a:gd name="T37" fmla="*/ 28 h 994"/>
                                <a:gd name="T38" fmla="*/ 333 w 1066"/>
                                <a:gd name="T39" fmla="*/ 0 h 994"/>
                                <a:gd name="T40" fmla="*/ 386 w 1066"/>
                                <a:gd name="T41" fmla="*/ 4 h 994"/>
                                <a:gd name="T42" fmla="*/ 482 w 1066"/>
                                <a:gd name="T43" fmla="*/ 11 h 994"/>
                                <a:gd name="T44" fmla="*/ 608 w 1066"/>
                                <a:gd name="T45" fmla="*/ 32 h 994"/>
                                <a:gd name="T46" fmla="*/ 746 w 1066"/>
                                <a:gd name="T47" fmla="*/ 53 h 994"/>
                                <a:gd name="T48" fmla="*/ 876 w 1066"/>
                                <a:gd name="T49" fmla="*/ 74 h 994"/>
                                <a:gd name="T50" fmla="*/ 975 w 1066"/>
                                <a:gd name="T51" fmla="*/ 98 h 994"/>
                                <a:gd name="T52" fmla="*/ 1034 w 1066"/>
                                <a:gd name="T53" fmla="*/ 127 h 994"/>
                                <a:gd name="T54" fmla="*/ 1045 w 1066"/>
                                <a:gd name="T55" fmla="*/ 232 h 994"/>
                                <a:gd name="T56" fmla="*/ 1051 w 1066"/>
                                <a:gd name="T57" fmla="*/ 327 h 994"/>
                                <a:gd name="T58" fmla="*/ 1056 w 1066"/>
                                <a:gd name="T59" fmla="*/ 418 h 994"/>
                                <a:gd name="T60" fmla="*/ 1062 w 1066"/>
                                <a:gd name="T61" fmla="*/ 551 h 994"/>
                                <a:gd name="T62" fmla="*/ 1053 w 1066"/>
                                <a:gd name="T63" fmla="*/ 625 h 994"/>
                                <a:gd name="T64" fmla="*/ 996 w 1066"/>
                                <a:gd name="T65" fmla="*/ 713 h 994"/>
                                <a:gd name="T66" fmla="*/ 926 w 1066"/>
                                <a:gd name="T67" fmla="*/ 801 h 994"/>
                                <a:gd name="T68" fmla="*/ 1030 w 1066"/>
                                <a:gd name="T69" fmla="*/ 586 h 994"/>
                                <a:gd name="T70" fmla="*/ 1024 w 1066"/>
                                <a:gd name="T71" fmla="*/ 471 h 994"/>
                                <a:gd name="T72" fmla="*/ 1021 w 1066"/>
                                <a:gd name="T73" fmla="*/ 379 h 994"/>
                                <a:gd name="T74" fmla="*/ 1013 w 1066"/>
                                <a:gd name="T75" fmla="*/ 281 h 994"/>
                                <a:gd name="T76" fmla="*/ 1000 w 1066"/>
                                <a:gd name="T77" fmla="*/ 165 h 994"/>
                                <a:gd name="T78" fmla="*/ 941 w 1066"/>
                                <a:gd name="T79" fmla="*/ 151 h 994"/>
                                <a:gd name="T80" fmla="*/ 842 w 1066"/>
                                <a:gd name="T81" fmla="*/ 134 h 994"/>
                                <a:gd name="T82" fmla="*/ 714 w 1066"/>
                                <a:gd name="T83" fmla="*/ 113 h 994"/>
                                <a:gd name="T84" fmla="*/ 580 w 1066"/>
                                <a:gd name="T85" fmla="*/ 91 h 994"/>
                                <a:gd name="T86" fmla="*/ 458 w 1066"/>
                                <a:gd name="T87" fmla="*/ 70 h 994"/>
                                <a:gd name="T88" fmla="*/ 367 w 1066"/>
                                <a:gd name="T89" fmla="*/ 60 h 994"/>
                                <a:gd name="T90" fmla="*/ 314 w 1066"/>
                                <a:gd name="T91" fmla="*/ 60 h 994"/>
                                <a:gd name="T92" fmla="*/ 252 w 1066"/>
                                <a:gd name="T93" fmla="*/ 109 h 994"/>
                                <a:gd name="T94" fmla="*/ 196 w 1066"/>
                                <a:gd name="T95" fmla="*/ 155 h 994"/>
                                <a:gd name="T96" fmla="*/ 141 w 1066"/>
                                <a:gd name="T97" fmla="*/ 204 h 994"/>
                                <a:gd name="T98" fmla="*/ 92 w 1066"/>
                                <a:gd name="T99" fmla="*/ 253 h 994"/>
                                <a:gd name="T100" fmla="*/ 45 w 1066"/>
                                <a:gd name="T101" fmla="*/ 309 h 994"/>
                                <a:gd name="T102" fmla="*/ 40 w 1066"/>
                                <a:gd name="T103" fmla="*/ 432 h 994"/>
                                <a:gd name="T104" fmla="*/ 40 w 1066"/>
                                <a:gd name="T105" fmla="*/ 562 h 994"/>
                                <a:gd name="T106" fmla="*/ 43 w 1066"/>
                                <a:gd name="T107" fmla="*/ 699 h 994"/>
                                <a:gd name="T108" fmla="*/ 68 w 1066"/>
                                <a:gd name="T109" fmla="*/ 744 h 994"/>
                                <a:gd name="T110" fmla="*/ 145 w 1066"/>
                                <a:gd name="T111" fmla="*/ 769 h 994"/>
                                <a:gd name="T112" fmla="*/ 266 w 1066"/>
                                <a:gd name="T113" fmla="*/ 804 h 994"/>
                                <a:gd name="T114" fmla="*/ 403 w 1066"/>
                                <a:gd name="T115" fmla="*/ 843 h 994"/>
                                <a:gd name="T116" fmla="*/ 539 w 1066"/>
                                <a:gd name="T117" fmla="*/ 878 h 994"/>
                                <a:gd name="T118" fmla="*/ 652 w 1066"/>
                                <a:gd name="T119" fmla="*/ 906 h 994"/>
                                <a:gd name="T120" fmla="*/ 719 w 1066"/>
                                <a:gd name="T121" fmla="*/ 923 h 994"/>
                                <a:gd name="T122" fmla="*/ 776 w 1066"/>
                                <a:gd name="T123" fmla="*/ 892 h 994"/>
                                <a:gd name="T124" fmla="*/ 836 w 1066"/>
                                <a:gd name="T125" fmla="*/ 839 h 9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6" h="994">
                                  <a:moveTo>
                                    <a:pt x="859" y="895"/>
                                  </a:moveTo>
                                  <a:lnTo>
                                    <a:pt x="857" y="895"/>
                                  </a:lnTo>
                                  <a:lnTo>
                                    <a:pt x="855" y="899"/>
                                  </a:lnTo>
                                  <a:lnTo>
                                    <a:pt x="849" y="906"/>
                                  </a:lnTo>
                                  <a:lnTo>
                                    <a:pt x="842" y="913"/>
                                  </a:lnTo>
                                  <a:lnTo>
                                    <a:pt x="834" y="920"/>
                                  </a:lnTo>
                                  <a:lnTo>
                                    <a:pt x="827" y="930"/>
                                  </a:lnTo>
                                  <a:lnTo>
                                    <a:pt x="815" y="937"/>
                                  </a:lnTo>
                                  <a:lnTo>
                                    <a:pt x="806" y="948"/>
                                  </a:lnTo>
                                  <a:lnTo>
                                    <a:pt x="800" y="952"/>
                                  </a:lnTo>
                                  <a:lnTo>
                                    <a:pt x="795" y="959"/>
                                  </a:lnTo>
                                  <a:lnTo>
                                    <a:pt x="791" y="962"/>
                                  </a:lnTo>
                                  <a:lnTo>
                                    <a:pt x="785" y="966"/>
                                  </a:lnTo>
                                  <a:lnTo>
                                    <a:pt x="780" y="969"/>
                                  </a:lnTo>
                                  <a:lnTo>
                                    <a:pt x="774" y="973"/>
                                  </a:lnTo>
                                  <a:lnTo>
                                    <a:pt x="768" y="976"/>
                                  </a:lnTo>
                                  <a:lnTo>
                                    <a:pt x="764" y="983"/>
                                  </a:lnTo>
                                  <a:lnTo>
                                    <a:pt x="759" y="983"/>
                                  </a:lnTo>
                                  <a:lnTo>
                                    <a:pt x="753" y="987"/>
                                  </a:lnTo>
                                  <a:lnTo>
                                    <a:pt x="749" y="987"/>
                                  </a:lnTo>
                                  <a:lnTo>
                                    <a:pt x="746" y="990"/>
                                  </a:lnTo>
                                  <a:lnTo>
                                    <a:pt x="738" y="994"/>
                                  </a:lnTo>
                                  <a:lnTo>
                                    <a:pt x="732" y="994"/>
                                  </a:lnTo>
                                  <a:lnTo>
                                    <a:pt x="729" y="990"/>
                                  </a:lnTo>
                                  <a:lnTo>
                                    <a:pt x="721" y="987"/>
                                  </a:lnTo>
                                  <a:lnTo>
                                    <a:pt x="714" y="983"/>
                                  </a:lnTo>
                                  <a:lnTo>
                                    <a:pt x="708" y="983"/>
                                  </a:lnTo>
                                  <a:lnTo>
                                    <a:pt x="700" y="980"/>
                                  </a:lnTo>
                                  <a:lnTo>
                                    <a:pt x="695" y="980"/>
                                  </a:lnTo>
                                  <a:lnTo>
                                    <a:pt x="685" y="976"/>
                                  </a:lnTo>
                                  <a:lnTo>
                                    <a:pt x="678" y="973"/>
                                  </a:lnTo>
                                  <a:lnTo>
                                    <a:pt x="667" y="969"/>
                                  </a:lnTo>
                                  <a:lnTo>
                                    <a:pt x="657" y="969"/>
                                  </a:lnTo>
                                  <a:lnTo>
                                    <a:pt x="646" y="966"/>
                                  </a:lnTo>
                                  <a:lnTo>
                                    <a:pt x="635" y="962"/>
                                  </a:lnTo>
                                  <a:lnTo>
                                    <a:pt x="623" y="959"/>
                                  </a:lnTo>
                                  <a:lnTo>
                                    <a:pt x="612" y="959"/>
                                  </a:lnTo>
                                  <a:lnTo>
                                    <a:pt x="597" y="952"/>
                                  </a:lnTo>
                                  <a:lnTo>
                                    <a:pt x="584" y="948"/>
                                  </a:lnTo>
                                  <a:lnTo>
                                    <a:pt x="571" y="945"/>
                                  </a:lnTo>
                                  <a:lnTo>
                                    <a:pt x="557" y="941"/>
                                  </a:lnTo>
                                  <a:lnTo>
                                    <a:pt x="542" y="937"/>
                                  </a:lnTo>
                                  <a:lnTo>
                                    <a:pt x="527" y="934"/>
                                  </a:lnTo>
                                  <a:lnTo>
                                    <a:pt x="512" y="930"/>
                                  </a:lnTo>
                                  <a:lnTo>
                                    <a:pt x="497" y="927"/>
                                  </a:lnTo>
                                  <a:lnTo>
                                    <a:pt x="482" y="923"/>
                                  </a:lnTo>
                                  <a:lnTo>
                                    <a:pt x="467" y="920"/>
                                  </a:lnTo>
                                  <a:lnTo>
                                    <a:pt x="452" y="913"/>
                                  </a:lnTo>
                                  <a:lnTo>
                                    <a:pt x="435" y="909"/>
                                  </a:lnTo>
                                  <a:lnTo>
                                    <a:pt x="420" y="906"/>
                                  </a:lnTo>
                                  <a:lnTo>
                                    <a:pt x="403" y="902"/>
                                  </a:lnTo>
                                  <a:lnTo>
                                    <a:pt x="386" y="899"/>
                                  </a:lnTo>
                                  <a:lnTo>
                                    <a:pt x="371" y="895"/>
                                  </a:lnTo>
                                  <a:lnTo>
                                    <a:pt x="354" y="888"/>
                                  </a:lnTo>
                                  <a:lnTo>
                                    <a:pt x="339" y="885"/>
                                  </a:lnTo>
                                  <a:lnTo>
                                    <a:pt x="322" y="878"/>
                                  </a:lnTo>
                                  <a:lnTo>
                                    <a:pt x="307" y="874"/>
                                  </a:lnTo>
                                  <a:lnTo>
                                    <a:pt x="290" y="871"/>
                                  </a:lnTo>
                                  <a:lnTo>
                                    <a:pt x="275" y="867"/>
                                  </a:lnTo>
                                  <a:lnTo>
                                    <a:pt x="258" y="864"/>
                                  </a:lnTo>
                                  <a:lnTo>
                                    <a:pt x="245" y="860"/>
                                  </a:lnTo>
                                  <a:lnTo>
                                    <a:pt x="228" y="857"/>
                                  </a:lnTo>
                                  <a:lnTo>
                                    <a:pt x="213" y="853"/>
                                  </a:lnTo>
                                  <a:lnTo>
                                    <a:pt x="198" y="850"/>
                                  </a:lnTo>
                                  <a:lnTo>
                                    <a:pt x="185" y="846"/>
                                  </a:lnTo>
                                  <a:lnTo>
                                    <a:pt x="171" y="839"/>
                                  </a:lnTo>
                                  <a:lnTo>
                                    <a:pt x="156" y="836"/>
                                  </a:lnTo>
                                  <a:lnTo>
                                    <a:pt x="145" y="832"/>
                                  </a:lnTo>
                                  <a:lnTo>
                                    <a:pt x="134" y="832"/>
                                  </a:lnTo>
                                  <a:lnTo>
                                    <a:pt x="121" y="825"/>
                                  </a:lnTo>
                                  <a:lnTo>
                                    <a:pt x="109" y="822"/>
                                  </a:lnTo>
                                  <a:lnTo>
                                    <a:pt x="98" y="818"/>
                                  </a:lnTo>
                                  <a:lnTo>
                                    <a:pt x="87" y="815"/>
                                  </a:lnTo>
                                  <a:lnTo>
                                    <a:pt x="77" y="811"/>
                                  </a:lnTo>
                                  <a:lnTo>
                                    <a:pt x="70" y="811"/>
                                  </a:lnTo>
                                  <a:lnTo>
                                    <a:pt x="60" y="808"/>
                                  </a:lnTo>
                                  <a:lnTo>
                                    <a:pt x="53" y="808"/>
                                  </a:lnTo>
                                  <a:lnTo>
                                    <a:pt x="45" y="804"/>
                                  </a:lnTo>
                                  <a:lnTo>
                                    <a:pt x="40" y="801"/>
                                  </a:lnTo>
                                  <a:lnTo>
                                    <a:pt x="34" y="801"/>
                                  </a:lnTo>
                                  <a:lnTo>
                                    <a:pt x="30" y="797"/>
                                  </a:lnTo>
                                  <a:lnTo>
                                    <a:pt x="23" y="794"/>
                                  </a:lnTo>
                                  <a:lnTo>
                                    <a:pt x="21" y="794"/>
                                  </a:lnTo>
                                  <a:lnTo>
                                    <a:pt x="19" y="790"/>
                                  </a:lnTo>
                                  <a:lnTo>
                                    <a:pt x="17" y="783"/>
                                  </a:lnTo>
                                  <a:lnTo>
                                    <a:pt x="15" y="776"/>
                                  </a:lnTo>
                                  <a:lnTo>
                                    <a:pt x="15" y="769"/>
                                  </a:lnTo>
                                  <a:lnTo>
                                    <a:pt x="13" y="755"/>
                                  </a:lnTo>
                                  <a:lnTo>
                                    <a:pt x="11" y="741"/>
                                  </a:lnTo>
                                  <a:lnTo>
                                    <a:pt x="9" y="727"/>
                                  </a:lnTo>
                                  <a:lnTo>
                                    <a:pt x="9" y="713"/>
                                  </a:lnTo>
                                  <a:lnTo>
                                    <a:pt x="8" y="695"/>
                                  </a:lnTo>
                                  <a:lnTo>
                                    <a:pt x="8" y="678"/>
                                  </a:lnTo>
                                  <a:lnTo>
                                    <a:pt x="8" y="667"/>
                                  </a:lnTo>
                                  <a:lnTo>
                                    <a:pt x="6" y="657"/>
                                  </a:lnTo>
                                  <a:lnTo>
                                    <a:pt x="6" y="646"/>
                                  </a:lnTo>
                                  <a:lnTo>
                                    <a:pt x="6" y="639"/>
                                  </a:lnTo>
                                  <a:lnTo>
                                    <a:pt x="6" y="625"/>
                                  </a:lnTo>
                                  <a:lnTo>
                                    <a:pt x="6" y="615"/>
                                  </a:lnTo>
                                  <a:lnTo>
                                    <a:pt x="4" y="604"/>
                                  </a:lnTo>
                                  <a:lnTo>
                                    <a:pt x="4" y="597"/>
                                  </a:lnTo>
                                  <a:lnTo>
                                    <a:pt x="4" y="583"/>
                                  </a:lnTo>
                                  <a:lnTo>
                                    <a:pt x="4" y="572"/>
                                  </a:lnTo>
                                  <a:lnTo>
                                    <a:pt x="4" y="562"/>
                                  </a:lnTo>
                                  <a:lnTo>
                                    <a:pt x="4" y="551"/>
                                  </a:lnTo>
                                  <a:lnTo>
                                    <a:pt x="2" y="541"/>
                                  </a:lnTo>
                                  <a:lnTo>
                                    <a:pt x="2" y="530"/>
                                  </a:lnTo>
                                  <a:lnTo>
                                    <a:pt x="2" y="520"/>
                                  </a:lnTo>
                                  <a:lnTo>
                                    <a:pt x="2" y="509"/>
                                  </a:lnTo>
                                  <a:lnTo>
                                    <a:pt x="0" y="495"/>
                                  </a:lnTo>
                                  <a:lnTo>
                                    <a:pt x="0" y="485"/>
                                  </a:lnTo>
                                  <a:lnTo>
                                    <a:pt x="0" y="474"/>
                                  </a:lnTo>
                                  <a:lnTo>
                                    <a:pt x="0" y="464"/>
                                  </a:lnTo>
                                  <a:lnTo>
                                    <a:pt x="0" y="453"/>
                                  </a:lnTo>
                                  <a:lnTo>
                                    <a:pt x="0" y="443"/>
                                  </a:lnTo>
                                  <a:lnTo>
                                    <a:pt x="0" y="432"/>
                                  </a:lnTo>
                                  <a:lnTo>
                                    <a:pt x="0" y="421"/>
                                  </a:lnTo>
                                  <a:lnTo>
                                    <a:pt x="0" y="404"/>
                                  </a:lnTo>
                                  <a:lnTo>
                                    <a:pt x="2" y="386"/>
                                  </a:lnTo>
                                  <a:lnTo>
                                    <a:pt x="2" y="369"/>
                                  </a:lnTo>
                                  <a:lnTo>
                                    <a:pt x="2" y="351"/>
                                  </a:lnTo>
                                  <a:lnTo>
                                    <a:pt x="2" y="337"/>
                                  </a:lnTo>
                                  <a:lnTo>
                                    <a:pt x="2" y="327"/>
                                  </a:lnTo>
                                  <a:lnTo>
                                    <a:pt x="2" y="313"/>
                                  </a:lnTo>
                                  <a:lnTo>
                                    <a:pt x="4" y="302"/>
                                  </a:lnTo>
                                  <a:lnTo>
                                    <a:pt x="4" y="295"/>
                                  </a:lnTo>
                                  <a:lnTo>
                                    <a:pt x="6" y="292"/>
                                  </a:lnTo>
                                  <a:lnTo>
                                    <a:pt x="8" y="285"/>
                                  </a:lnTo>
                                  <a:lnTo>
                                    <a:pt x="9" y="278"/>
                                  </a:lnTo>
                                  <a:lnTo>
                                    <a:pt x="13" y="270"/>
                                  </a:lnTo>
                                  <a:lnTo>
                                    <a:pt x="21" y="263"/>
                                  </a:lnTo>
                                  <a:lnTo>
                                    <a:pt x="26" y="253"/>
                                  </a:lnTo>
                                  <a:lnTo>
                                    <a:pt x="34" y="246"/>
                                  </a:lnTo>
                                  <a:lnTo>
                                    <a:pt x="38" y="239"/>
                                  </a:lnTo>
                                  <a:lnTo>
                                    <a:pt x="43" y="235"/>
                                  </a:lnTo>
                                  <a:lnTo>
                                    <a:pt x="47" y="228"/>
                                  </a:lnTo>
                                  <a:lnTo>
                                    <a:pt x="53" y="225"/>
                                  </a:lnTo>
                                  <a:lnTo>
                                    <a:pt x="58" y="218"/>
                                  </a:lnTo>
                                  <a:lnTo>
                                    <a:pt x="64" y="211"/>
                                  </a:lnTo>
                                  <a:lnTo>
                                    <a:pt x="70" y="204"/>
                                  </a:lnTo>
                                  <a:lnTo>
                                    <a:pt x="75" y="200"/>
                                  </a:lnTo>
                                  <a:lnTo>
                                    <a:pt x="79" y="193"/>
                                  </a:lnTo>
                                  <a:lnTo>
                                    <a:pt x="87" y="190"/>
                                  </a:lnTo>
                                  <a:lnTo>
                                    <a:pt x="92" y="183"/>
                                  </a:lnTo>
                                  <a:lnTo>
                                    <a:pt x="100" y="176"/>
                                  </a:lnTo>
                                  <a:lnTo>
                                    <a:pt x="105" y="169"/>
                                  </a:lnTo>
                                  <a:lnTo>
                                    <a:pt x="111" y="162"/>
                                  </a:lnTo>
                                  <a:lnTo>
                                    <a:pt x="119" y="155"/>
                                  </a:lnTo>
                                  <a:lnTo>
                                    <a:pt x="126" y="151"/>
                                  </a:lnTo>
                                  <a:lnTo>
                                    <a:pt x="132" y="144"/>
                                  </a:lnTo>
                                  <a:lnTo>
                                    <a:pt x="139" y="137"/>
                                  </a:lnTo>
                                  <a:lnTo>
                                    <a:pt x="145" y="130"/>
                                  </a:lnTo>
                                  <a:lnTo>
                                    <a:pt x="154" y="127"/>
                                  </a:lnTo>
                                  <a:lnTo>
                                    <a:pt x="160" y="120"/>
                                  </a:lnTo>
                                  <a:lnTo>
                                    <a:pt x="168" y="113"/>
                                  </a:lnTo>
                                  <a:lnTo>
                                    <a:pt x="175" y="106"/>
                                  </a:lnTo>
                                  <a:lnTo>
                                    <a:pt x="181" y="102"/>
                                  </a:lnTo>
                                  <a:lnTo>
                                    <a:pt x="188" y="95"/>
                                  </a:lnTo>
                                  <a:lnTo>
                                    <a:pt x="196" y="88"/>
                                  </a:lnTo>
                                  <a:lnTo>
                                    <a:pt x="203" y="81"/>
                                  </a:lnTo>
                                  <a:lnTo>
                                    <a:pt x="211" y="77"/>
                                  </a:lnTo>
                                  <a:lnTo>
                                    <a:pt x="217" y="70"/>
                                  </a:lnTo>
                                  <a:lnTo>
                                    <a:pt x="222" y="67"/>
                                  </a:lnTo>
                                  <a:lnTo>
                                    <a:pt x="230" y="60"/>
                                  </a:lnTo>
                                  <a:lnTo>
                                    <a:pt x="237" y="56"/>
                                  </a:lnTo>
                                  <a:lnTo>
                                    <a:pt x="243" y="53"/>
                                  </a:lnTo>
                                  <a:lnTo>
                                    <a:pt x="249" y="46"/>
                                  </a:lnTo>
                                  <a:lnTo>
                                    <a:pt x="256" y="42"/>
                                  </a:lnTo>
                                  <a:lnTo>
                                    <a:pt x="264" y="39"/>
                                  </a:lnTo>
                                  <a:lnTo>
                                    <a:pt x="269" y="32"/>
                                  </a:lnTo>
                                  <a:lnTo>
                                    <a:pt x="275" y="28"/>
                                  </a:lnTo>
                                  <a:lnTo>
                                    <a:pt x="281" y="25"/>
                                  </a:lnTo>
                                  <a:lnTo>
                                    <a:pt x="286" y="21"/>
                                  </a:lnTo>
                                  <a:lnTo>
                                    <a:pt x="292" y="14"/>
                                  </a:lnTo>
                                  <a:lnTo>
                                    <a:pt x="298" y="14"/>
                                  </a:lnTo>
                                  <a:lnTo>
                                    <a:pt x="303" y="11"/>
                                  </a:lnTo>
                                  <a:lnTo>
                                    <a:pt x="309" y="7"/>
                                  </a:lnTo>
                                  <a:lnTo>
                                    <a:pt x="316" y="4"/>
                                  </a:lnTo>
                                  <a:lnTo>
                                    <a:pt x="326" y="0"/>
                                  </a:lnTo>
                                  <a:lnTo>
                                    <a:pt x="333" y="0"/>
                                  </a:lnTo>
                                  <a:lnTo>
                                    <a:pt x="339" y="0"/>
                                  </a:lnTo>
                                  <a:lnTo>
                                    <a:pt x="343" y="0"/>
                                  </a:lnTo>
                                  <a:lnTo>
                                    <a:pt x="346" y="0"/>
                                  </a:lnTo>
                                  <a:lnTo>
                                    <a:pt x="350" y="0"/>
                                  </a:lnTo>
                                  <a:lnTo>
                                    <a:pt x="356" y="0"/>
                                  </a:lnTo>
                                  <a:lnTo>
                                    <a:pt x="362" y="0"/>
                                  </a:lnTo>
                                  <a:lnTo>
                                    <a:pt x="369" y="0"/>
                                  </a:lnTo>
                                  <a:lnTo>
                                    <a:pt x="377" y="0"/>
                                  </a:lnTo>
                                  <a:lnTo>
                                    <a:pt x="386" y="4"/>
                                  </a:lnTo>
                                  <a:lnTo>
                                    <a:pt x="394" y="4"/>
                                  </a:lnTo>
                                  <a:lnTo>
                                    <a:pt x="403" y="4"/>
                                  </a:lnTo>
                                  <a:lnTo>
                                    <a:pt x="412" y="4"/>
                                  </a:lnTo>
                                  <a:lnTo>
                                    <a:pt x="422" y="7"/>
                                  </a:lnTo>
                                  <a:lnTo>
                                    <a:pt x="433" y="7"/>
                                  </a:lnTo>
                                  <a:lnTo>
                                    <a:pt x="444" y="7"/>
                                  </a:lnTo>
                                  <a:lnTo>
                                    <a:pt x="458" y="11"/>
                                  </a:lnTo>
                                  <a:lnTo>
                                    <a:pt x="469" y="11"/>
                                  </a:lnTo>
                                  <a:lnTo>
                                    <a:pt x="482" y="11"/>
                                  </a:lnTo>
                                  <a:lnTo>
                                    <a:pt x="493" y="14"/>
                                  </a:lnTo>
                                  <a:lnTo>
                                    <a:pt x="508" y="14"/>
                                  </a:lnTo>
                                  <a:lnTo>
                                    <a:pt x="522" y="18"/>
                                  </a:lnTo>
                                  <a:lnTo>
                                    <a:pt x="535" y="18"/>
                                  </a:lnTo>
                                  <a:lnTo>
                                    <a:pt x="550" y="21"/>
                                  </a:lnTo>
                                  <a:lnTo>
                                    <a:pt x="563" y="21"/>
                                  </a:lnTo>
                                  <a:lnTo>
                                    <a:pt x="580" y="25"/>
                                  </a:lnTo>
                                  <a:lnTo>
                                    <a:pt x="593" y="28"/>
                                  </a:lnTo>
                                  <a:lnTo>
                                    <a:pt x="608" y="32"/>
                                  </a:lnTo>
                                  <a:lnTo>
                                    <a:pt x="623" y="32"/>
                                  </a:lnTo>
                                  <a:lnTo>
                                    <a:pt x="640" y="35"/>
                                  </a:lnTo>
                                  <a:lnTo>
                                    <a:pt x="655" y="39"/>
                                  </a:lnTo>
                                  <a:lnTo>
                                    <a:pt x="670" y="42"/>
                                  </a:lnTo>
                                  <a:lnTo>
                                    <a:pt x="685" y="42"/>
                                  </a:lnTo>
                                  <a:lnTo>
                                    <a:pt x="702" y="46"/>
                                  </a:lnTo>
                                  <a:lnTo>
                                    <a:pt x="717" y="46"/>
                                  </a:lnTo>
                                  <a:lnTo>
                                    <a:pt x="731" y="49"/>
                                  </a:lnTo>
                                  <a:lnTo>
                                    <a:pt x="746" y="53"/>
                                  </a:lnTo>
                                  <a:lnTo>
                                    <a:pt x="763" y="56"/>
                                  </a:lnTo>
                                  <a:lnTo>
                                    <a:pt x="776" y="56"/>
                                  </a:lnTo>
                                  <a:lnTo>
                                    <a:pt x="791" y="60"/>
                                  </a:lnTo>
                                  <a:lnTo>
                                    <a:pt x="806" y="60"/>
                                  </a:lnTo>
                                  <a:lnTo>
                                    <a:pt x="821" y="63"/>
                                  </a:lnTo>
                                  <a:lnTo>
                                    <a:pt x="834" y="67"/>
                                  </a:lnTo>
                                  <a:lnTo>
                                    <a:pt x="847" y="70"/>
                                  </a:lnTo>
                                  <a:lnTo>
                                    <a:pt x="862" y="70"/>
                                  </a:lnTo>
                                  <a:lnTo>
                                    <a:pt x="876" y="74"/>
                                  </a:lnTo>
                                  <a:lnTo>
                                    <a:pt x="889" y="77"/>
                                  </a:lnTo>
                                  <a:lnTo>
                                    <a:pt x="902" y="81"/>
                                  </a:lnTo>
                                  <a:lnTo>
                                    <a:pt x="913" y="84"/>
                                  </a:lnTo>
                                  <a:lnTo>
                                    <a:pt x="926" y="88"/>
                                  </a:lnTo>
                                  <a:lnTo>
                                    <a:pt x="936" y="88"/>
                                  </a:lnTo>
                                  <a:lnTo>
                                    <a:pt x="947" y="91"/>
                                  </a:lnTo>
                                  <a:lnTo>
                                    <a:pt x="957" y="95"/>
                                  </a:lnTo>
                                  <a:lnTo>
                                    <a:pt x="968" y="98"/>
                                  </a:lnTo>
                                  <a:lnTo>
                                    <a:pt x="975" y="98"/>
                                  </a:lnTo>
                                  <a:lnTo>
                                    <a:pt x="985" y="102"/>
                                  </a:lnTo>
                                  <a:lnTo>
                                    <a:pt x="992" y="106"/>
                                  </a:lnTo>
                                  <a:lnTo>
                                    <a:pt x="1000" y="109"/>
                                  </a:lnTo>
                                  <a:lnTo>
                                    <a:pt x="1005" y="109"/>
                                  </a:lnTo>
                                  <a:lnTo>
                                    <a:pt x="1011" y="113"/>
                                  </a:lnTo>
                                  <a:lnTo>
                                    <a:pt x="1017" y="116"/>
                                  </a:lnTo>
                                  <a:lnTo>
                                    <a:pt x="1022" y="120"/>
                                  </a:lnTo>
                                  <a:lnTo>
                                    <a:pt x="1028" y="123"/>
                                  </a:lnTo>
                                  <a:lnTo>
                                    <a:pt x="1034" y="127"/>
                                  </a:lnTo>
                                  <a:lnTo>
                                    <a:pt x="1034" y="130"/>
                                  </a:lnTo>
                                  <a:lnTo>
                                    <a:pt x="1036" y="137"/>
                                  </a:lnTo>
                                  <a:lnTo>
                                    <a:pt x="1036" y="148"/>
                                  </a:lnTo>
                                  <a:lnTo>
                                    <a:pt x="1039" y="158"/>
                                  </a:lnTo>
                                  <a:lnTo>
                                    <a:pt x="1039" y="169"/>
                                  </a:lnTo>
                                  <a:lnTo>
                                    <a:pt x="1041" y="183"/>
                                  </a:lnTo>
                                  <a:lnTo>
                                    <a:pt x="1041" y="200"/>
                                  </a:lnTo>
                                  <a:lnTo>
                                    <a:pt x="1043" y="214"/>
                                  </a:lnTo>
                                  <a:lnTo>
                                    <a:pt x="1045" y="232"/>
                                  </a:lnTo>
                                  <a:lnTo>
                                    <a:pt x="1045" y="249"/>
                                  </a:lnTo>
                                  <a:lnTo>
                                    <a:pt x="1045" y="256"/>
                                  </a:lnTo>
                                  <a:lnTo>
                                    <a:pt x="1047" y="267"/>
                                  </a:lnTo>
                                  <a:lnTo>
                                    <a:pt x="1047" y="278"/>
                                  </a:lnTo>
                                  <a:lnTo>
                                    <a:pt x="1049" y="288"/>
                                  </a:lnTo>
                                  <a:lnTo>
                                    <a:pt x="1049" y="295"/>
                                  </a:lnTo>
                                  <a:lnTo>
                                    <a:pt x="1049" y="306"/>
                                  </a:lnTo>
                                  <a:lnTo>
                                    <a:pt x="1051" y="316"/>
                                  </a:lnTo>
                                  <a:lnTo>
                                    <a:pt x="1051" y="327"/>
                                  </a:lnTo>
                                  <a:lnTo>
                                    <a:pt x="1051" y="337"/>
                                  </a:lnTo>
                                  <a:lnTo>
                                    <a:pt x="1053" y="348"/>
                                  </a:lnTo>
                                  <a:lnTo>
                                    <a:pt x="1053" y="358"/>
                                  </a:lnTo>
                                  <a:lnTo>
                                    <a:pt x="1054" y="369"/>
                                  </a:lnTo>
                                  <a:lnTo>
                                    <a:pt x="1054" y="379"/>
                                  </a:lnTo>
                                  <a:lnTo>
                                    <a:pt x="1054" y="390"/>
                                  </a:lnTo>
                                  <a:lnTo>
                                    <a:pt x="1054" y="397"/>
                                  </a:lnTo>
                                  <a:lnTo>
                                    <a:pt x="1056" y="407"/>
                                  </a:lnTo>
                                  <a:lnTo>
                                    <a:pt x="1056" y="418"/>
                                  </a:lnTo>
                                  <a:lnTo>
                                    <a:pt x="1056" y="428"/>
                                  </a:lnTo>
                                  <a:lnTo>
                                    <a:pt x="1056" y="439"/>
                                  </a:lnTo>
                                  <a:lnTo>
                                    <a:pt x="1058" y="450"/>
                                  </a:lnTo>
                                  <a:lnTo>
                                    <a:pt x="1058" y="467"/>
                                  </a:lnTo>
                                  <a:lnTo>
                                    <a:pt x="1060" y="485"/>
                                  </a:lnTo>
                                  <a:lnTo>
                                    <a:pt x="1060" y="502"/>
                                  </a:lnTo>
                                  <a:lnTo>
                                    <a:pt x="1062" y="523"/>
                                  </a:lnTo>
                                  <a:lnTo>
                                    <a:pt x="1062" y="534"/>
                                  </a:lnTo>
                                  <a:lnTo>
                                    <a:pt x="1062" y="551"/>
                                  </a:lnTo>
                                  <a:lnTo>
                                    <a:pt x="1062" y="562"/>
                                  </a:lnTo>
                                  <a:lnTo>
                                    <a:pt x="1064" y="576"/>
                                  </a:lnTo>
                                  <a:lnTo>
                                    <a:pt x="1064" y="583"/>
                                  </a:lnTo>
                                  <a:lnTo>
                                    <a:pt x="1064" y="593"/>
                                  </a:lnTo>
                                  <a:lnTo>
                                    <a:pt x="1064" y="597"/>
                                  </a:lnTo>
                                  <a:lnTo>
                                    <a:pt x="1066" y="604"/>
                                  </a:lnTo>
                                  <a:lnTo>
                                    <a:pt x="1062" y="607"/>
                                  </a:lnTo>
                                  <a:lnTo>
                                    <a:pt x="1058" y="622"/>
                                  </a:lnTo>
                                  <a:lnTo>
                                    <a:pt x="1053" y="625"/>
                                  </a:lnTo>
                                  <a:lnTo>
                                    <a:pt x="1049" y="636"/>
                                  </a:lnTo>
                                  <a:lnTo>
                                    <a:pt x="1043" y="643"/>
                                  </a:lnTo>
                                  <a:lnTo>
                                    <a:pt x="1039" y="653"/>
                                  </a:lnTo>
                                  <a:lnTo>
                                    <a:pt x="1032" y="664"/>
                                  </a:lnTo>
                                  <a:lnTo>
                                    <a:pt x="1024" y="671"/>
                                  </a:lnTo>
                                  <a:lnTo>
                                    <a:pt x="1017" y="681"/>
                                  </a:lnTo>
                                  <a:lnTo>
                                    <a:pt x="1011" y="692"/>
                                  </a:lnTo>
                                  <a:lnTo>
                                    <a:pt x="1004" y="702"/>
                                  </a:lnTo>
                                  <a:lnTo>
                                    <a:pt x="996" y="713"/>
                                  </a:lnTo>
                                  <a:lnTo>
                                    <a:pt x="987" y="723"/>
                                  </a:lnTo>
                                  <a:lnTo>
                                    <a:pt x="979" y="734"/>
                                  </a:lnTo>
                                  <a:lnTo>
                                    <a:pt x="972" y="741"/>
                                  </a:lnTo>
                                  <a:lnTo>
                                    <a:pt x="964" y="751"/>
                                  </a:lnTo>
                                  <a:lnTo>
                                    <a:pt x="955" y="762"/>
                                  </a:lnTo>
                                  <a:lnTo>
                                    <a:pt x="947" y="772"/>
                                  </a:lnTo>
                                  <a:lnTo>
                                    <a:pt x="940" y="783"/>
                                  </a:lnTo>
                                  <a:lnTo>
                                    <a:pt x="934" y="790"/>
                                  </a:lnTo>
                                  <a:lnTo>
                                    <a:pt x="926" y="801"/>
                                  </a:lnTo>
                                  <a:lnTo>
                                    <a:pt x="921" y="808"/>
                                  </a:lnTo>
                                  <a:lnTo>
                                    <a:pt x="913" y="811"/>
                                  </a:lnTo>
                                  <a:lnTo>
                                    <a:pt x="908" y="818"/>
                                  </a:lnTo>
                                  <a:lnTo>
                                    <a:pt x="902" y="825"/>
                                  </a:lnTo>
                                  <a:lnTo>
                                    <a:pt x="900" y="829"/>
                                  </a:lnTo>
                                  <a:lnTo>
                                    <a:pt x="894" y="836"/>
                                  </a:lnTo>
                                  <a:lnTo>
                                    <a:pt x="894" y="839"/>
                                  </a:lnTo>
                                  <a:lnTo>
                                    <a:pt x="861" y="794"/>
                                  </a:lnTo>
                                  <a:lnTo>
                                    <a:pt x="1030" y="586"/>
                                  </a:lnTo>
                                  <a:lnTo>
                                    <a:pt x="1028" y="583"/>
                                  </a:lnTo>
                                  <a:lnTo>
                                    <a:pt x="1028" y="569"/>
                                  </a:lnTo>
                                  <a:lnTo>
                                    <a:pt x="1028" y="555"/>
                                  </a:lnTo>
                                  <a:lnTo>
                                    <a:pt x="1028" y="544"/>
                                  </a:lnTo>
                                  <a:lnTo>
                                    <a:pt x="1026" y="530"/>
                                  </a:lnTo>
                                  <a:lnTo>
                                    <a:pt x="1026" y="520"/>
                                  </a:lnTo>
                                  <a:lnTo>
                                    <a:pt x="1026" y="502"/>
                                  </a:lnTo>
                                  <a:lnTo>
                                    <a:pt x="1024" y="488"/>
                                  </a:lnTo>
                                  <a:lnTo>
                                    <a:pt x="1024" y="471"/>
                                  </a:lnTo>
                                  <a:lnTo>
                                    <a:pt x="1024" y="453"/>
                                  </a:lnTo>
                                  <a:lnTo>
                                    <a:pt x="1022" y="443"/>
                                  </a:lnTo>
                                  <a:lnTo>
                                    <a:pt x="1022" y="435"/>
                                  </a:lnTo>
                                  <a:lnTo>
                                    <a:pt x="1022" y="425"/>
                                  </a:lnTo>
                                  <a:lnTo>
                                    <a:pt x="1022" y="414"/>
                                  </a:lnTo>
                                  <a:lnTo>
                                    <a:pt x="1021" y="404"/>
                                  </a:lnTo>
                                  <a:lnTo>
                                    <a:pt x="1021" y="397"/>
                                  </a:lnTo>
                                  <a:lnTo>
                                    <a:pt x="1021" y="386"/>
                                  </a:lnTo>
                                  <a:lnTo>
                                    <a:pt x="1021" y="379"/>
                                  </a:lnTo>
                                  <a:lnTo>
                                    <a:pt x="1021" y="369"/>
                                  </a:lnTo>
                                  <a:lnTo>
                                    <a:pt x="1019" y="358"/>
                                  </a:lnTo>
                                  <a:lnTo>
                                    <a:pt x="1019" y="348"/>
                                  </a:lnTo>
                                  <a:lnTo>
                                    <a:pt x="1019" y="337"/>
                                  </a:lnTo>
                                  <a:lnTo>
                                    <a:pt x="1017" y="330"/>
                                  </a:lnTo>
                                  <a:lnTo>
                                    <a:pt x="1017" y="320"/>
                                  </a:lnTo>
                                  <a:lnTo>
                                    <a:pt x="1015" y="309"/>
                                  </a:lnTo>
                                  <a:lnTo>
                                    <a:pt x="1015" y="302"/>
                                  </a:lnTo>
                                  <a:lnTo>
                                    <a:pt x="1013" y="281"/>
                                  </a:lnTo>
                                  <a:lnTo>
                                    <a:pt x="1013" y="267"/>
                                  </a:lnTo>
                                  <a:lnTo>
                                    <a:pt x="1011" y="249"/>
                                  </a:lnTo>
                                  <a:lnTo>
                                    <a:pt x="1011" y="235"/>
                                  </a:lnTo>
                                  <a:lnTo>
                                    <a:pt x="1009" y="218"/>
                                  </a:lnTo>
                                  <a:lnTo>
                                    <a:pt x="1007" y="204"/>
                                  </a:lnTo>
                                  <a:lnTo>
                                    <a:pt x="1005" y="193"/>
                                  </a:lnTo>
                                  <a:lnTo>
                                    <a:pt x="1005" y="186"/>
                                  </a:lnTo>
                                  <a:lnTo>
                                    <a:pt x="1004" y="169"/>
                                  </a:lnTo>
                                  <a:lnTo>
                                    <a:pt x="1000" y="165"/>
                                  </a:lnTo>
                                  <a:lnTo>
                                    <a:pt x="996" y="162"/>
                                  </a:lnTo>
                                  <a:lnTo>
                                    <a:pt x="989" y="162"/>
                                  </a:lnTo>
                                  <a:lnTo>
                                    <a:pt x="983" y="158"/>
                                  </a:lnTo>
                                  <a:lnTo>
                                    <a:pt x="979" y="158"/>
                                  </a:lnTo>
                                  <a:lnTo>
                                    <a:pt x="972" y="158"/>
                                  </a:lnTo>
                                  <a:lnTo>
                                    <a:pt x="968" y="158"/>
                                  </a:lnTo>
                                  <a:lnTo>
                                    <a:pt x="958" y="155"/>
                                  </a:lnTo>
                                  <a:lnTo>
                                    <a:pt x="951" y="151"/>
                                  </a:lnTo>
                                  <a:lnTo>
                                    <a:pt x="941" y="151"/>
                                  </a:lnTo>
                                  <a:lnTo>
                                    <a:pt x="934" y="151"/>
                                  </a:lnTo>
                                  <a:lnTo>
                                    <a:pt x="923" y="148"/>
                                  </a:lnTo>
                                  <a:lnTo>
                                    <a:pt x="913" y="144"/>
                                  </a:lnTo>
                                  <a:lnTo>
                                    <a:pt x="902" y="144"/>
                                  </a:lnTo>
                                  <a:lnTo>
                                    <a:pt x="893" y="144"/>
                                  </a:lnTo>
                                  <a:lnTo>
                                    <a:pt x="879" y="141"/>
                                  </a:lnTo>
                                  <a:lnTo>
                                    <a:pt x="866" y="137"/>
                                  </a:lnTo>
                                  <a:lnTo>
                                    <a:pt x="855" y="134"/>
                                  </a:lnTo>
                                  <a:lnTo>
                                    <a:pt x="842" y="134"/>
                                  </a:lnTo>
                                  <a:lnTo>
                                    <a:pt x="829" y="130"/>
                                  </a:lnTo>
                                  <a:lnTo>
                                    <a:pt x="815" y="127"/>
                                  </a:lnTo>
                                  <a:lnTo>
                                    <a:pt x="800" y="127"/>
                                  </a:lnTo>
                                  <a:lnTo>
                                    <a:pt x="789" y="127"/>
                                  </a:lnTo>
                                  <a:lnTo>
                                    <a:pt x="774" y="123"/>
                                  </a:lnTo>
                                  <a:lnTo>
                                    <a:pt x="759" y="120"/>
                                  </a:lnTo>
                                  <a:lnTo>
                                    <a:pt x="744" y="116"/>
                                  </a:lnTo>
                                  <a:lnTo>
                                    <a:pt x="729" y="116"/>
                                  </a:lnTo>
                                  <a:lnTo>
                                    <a:pt x="714" y="113"/>
                                  </a:lnTo>
                                  <a:lnTo>
                                    <a:pt x="700" y="109"/>
                                  </a:lnTo>
                                  <a:lnTo>
                                    <a:pt x="685" y="109"/>
                                  </a:lnTo>
                                  <a:lnTo>
                                    <a:pt x="670" y="106"/>
                                  </a:lnTo>
                                  <a:lnTo>
                                    <a:pt x="655" y="102"/>
                                  </a:lnTo>
                                  <a:lnTo>
                                    <a:pt x="640" y="102"/>
                                  </a:lnTo>
                                  <a:lnTo>
                                    <a:pt x="625" y="98"/>
                                  </a:lnTo>
                                  <a:lnTo>
                                    <a:pt x="610" y="95"/>
                                  </a:lnTo>
                                  <a:lnTo>
                                    <a:pt x="595" y="91"/>
                                  </a:lnTo>
                                  <a:lnTo>
                                    <a:pt x="580" y="91"/>
                                  </a:lnTo>
                                  <a:lnTo>
                                    <a:pt x="565" y="88"/>
                                  </a:lnTo>
                                  <a:lnTo>
                                    <a:pt x="552" y="84"/>
                                  </a:lnTo>
                                  <a:lnTo>
                                    <a:pt x="537" y="81"/>
                                  </a:lnTo>
                                  <a:lnTo>
                                    <a:pt x="523" y="81"/>
                                  </a:lnTo>
                                  <a:lnTo>
                                    <a:pt x="508" y="77"/>
                                  </a:lnTo>
                                  <a:lnTo>
                                    <a:pt x="495" y="77"/>
                                  </a:lnTo>
                                  <a:lnTo>
                                    <a:pt x="482" y="74"/>
                                  </a:lnTo>
                                  <a:lnTo>
                                    <a:pt x="471" y="74"/>
                                  </a:lnTo>
                                  <a:lnTo>
                                    <a:pt x="458" y="70"/>
                                  </a:lnTo>
                                  <a:lnTo>
                                    <a:pt x="446" y="70"/>
                                  </a:lnTo>
                                  <a:lnTo>
                                    <a:pt x="433" y="67"/>
                                  </a:lnTo>
                                  <a:lnTo>
                                    <a:pt x="422" y="63"/>
                                  </a:lnTo>
                                  <a:lnTo>
                                    <a:pt x="412" y="63"/>
                                  </a:lnTo>
                                  <a:lnTo>
                                    <a:pt x="403" y="63"/>
                                  </a:lnTo>
                                  <a:lnTo>
                                    <a:pt x="392" y="60"/>
                                  </a:lnTo>
                                  <a:lnTo>
                                    <a:pt x="384" y="60"/>
                                  </a:lnTo>
                                  <a:lnTo>
                                    <a:pt x="375" y="60"/>
                                  </a:lnTo>
                                  <a:lnTo>
                                    <a:pt x="367" y="60"/>
                                  </a:lnTo>
                                  <a:lnTo>
                                    <a:pt x="360" y="60"/>
                                  </a:lnTo>
                                  <a:lnTo>
                                    <a:pt x="354" y="56"/>
                                  </a:lnTo>
                                  <a:lnTo>
                                    <a:pt x="348" y="56"/>
                                  </a:lnTo>
                                  <a:lnTo>
                                    <a:pt x="343" y="56"/>
                                  </a:lnTo>
                                  <a:lnTo>
                                    <a:pt x="335" y="56"/>
                                  </a:lnTo>
                                  <a:lnTo>
                                    <a:pt x="331" y="56"/>
                                  </a:lnTo>
                                  <a:lnTo>
                                    <a:pt x="326" y="56"/>
                                  </a:lnTo>
                                  <a:lnTo>
                                    <a:pt x="322" y="60"/>
                                  </a:lnTo>
                                  <a:lnTo>
                                    <a:pt x="314" y="60"/>
                                  </a:lnTo>
                                  <a:lnTo>
                                    <a:pt x="309" y="63"/>
                                  </a:lnTo>
                                  <a:lnTo>
                                    <a:pt x="301" y="70"/>
                                  </a:lnTo>
                                  <a:lnTo>
                                    <a:pt x="292" y="74"/>
                                  </a:lnTo>
                                  <a:lnTo>
                                    <a:pt x="282" y="81"/>
                                  </a:lnTo>
                                  <a:lnTo>
                                    <a:pt x="273" y="91"/>
                                  </a:lnTo>
                                  <a:lnTo>
                                    <a:pt x="267" y="95"/>
                                  </a:lnTo>
                                  <a:lnTo>
                                    <a:pt x="262" y="98"/>
                                  </a:lnTo>
                                  <a:lnTo>
                                    <a:pt x="256" y="102"/>
                                  </a:lnTo>
                                  <a:lnTo>
                                    <a:pt x="252" y="109"/>
                                  </a:lnTo>
                                  <a:lnTo>
                                    <a:pt x="245" y="113"/>
                                  </a:lnTo>
                                  <a:lnTo>
                                    <a:pt x="239" y="120"/>
                                  </a:lnTo>
                                  <a:lnTo>
                                    <a:pt x="234" y="123"/>
                                  </a:lnTo>
                                  <a:lnTo>
                                    <a:pt x="228" y="127"/>
                                  </a:lnTo>
                                  <a:lnTo>
                                    <a:pt x="220" y="134"/>
                                  </a:lnTo>
                                  <a:lnTo>
                                    <a:pt x="215" y="137"/>
                                  </a:lnTo>
                                  <a:lnTo>
                                    <a:pt x="209" y="144"/>
                                  </a:lnTo>
                                  <a:lnTo>
                                    <a:pt x="203" y="148"/>
                                  </a:lnTo>
                                  <a:lnTo>
                                    <a:pt x="196" y="155"/>
                                  </a:lnTo>
                                  <a:lnTo>
                                    <a:pt x="190" y="162"/>
                                  </a:lnTo>
                                  <a:lnTo>
                                    <a:pt x="185" y="165"/>
                                  </a:lnTo>
                                  <a:lnTo>
                                    <a:pt x="179" y="172"/>
                                  </a:lnTo>
                                  <a:lnTo>
                                    <a:pt x="171" y="179"/>
                                  </a:lnTo>
                                  <a:lnTo>
                                    <a:pt x="166" y="183"/>
                                  </a:lnTo>
                                  <a:lnTo>
                                    <a:pt x="158" y="190"/>
                                  </a:lnTo>
                                  <a:lnTo>
                                    <a:pt x="153" y="193"/>
                                  </a:lnTo>
                                  <a:lnTo>
                                    <a:pt x="147" y="200"/>
                                  </a:lnTo>
                                  <a:lnTo>
                                    <a:pt x="141" y="204"/>
                                  </a:lnTo>
                                  <a:lnTo>
                                    <a:pt x="136" y="207"/>
                                  </a:lnTo>
                                  <a:lnTo>
                                    <a:pt x="130" y="214"/>
                                  </a:lnTo>
                                  <a:lnTo>
                                    <a:pt x="124" y="221"/>
                                  </a:lnTo>
                                  <a:lnTo>
                                    <a:pt x="119" y="225"/>
                                  </a:lnTo>
                                  <a:lnTo>
                                    <a:pt x="113" y="232"/>
                                  </a:lnTo>
                                  <a:lnTo>
                                    <a:pt x="107" y="235"/>
                                  </a:lnTo>
                                  <a:lnTo>
                                    <a:pt x="102" y="242"/>
                                  </a:lnTo>
                                  <a:lnTo>
                                    <a:pt x="96" y="246"/>
                                  </a:lnTo>
                                  <a:lnTo>
                                    <a:pt x="92" y="253"/>
                                  </a:lnTo>
                                  <a:lnTo>
                                    <a:pt x="89" y="256"/>
                                  </a:lnTo>
                                  <a:lnTo>
                                    <a:pt x="79" y="267"/>
                                  </a:lnTo>
                                  <a:lnTo>
                                    <a:pt x="72" y="274"/>
                                  </a:lnTo>
                                  <a:lnTo>
                                    <a:pt x="64" y="281"/>
                                  </a:lnTo>
                                  <a:lnTo>
                                    <a:pt x="58" y="288"/>
                                  </a:lnTo>
                                  <a:lnTo>
                                    <a:pt x="53" y="295"/>
                                  </a:lnTo>
                                  <a:lnTo>
                                    <a:pt x="49" y="299"/>
                                  </a:lnTo>
                                  <a:lnTo>
                                    <a:pt x="45" y="306"/>
                                  </a:lnTo>
                                  <a:lnTo>
                                    <a:pt x="45" y="309"/>
                                  </a:lnTo>
                                  <a:lnTo>
                                    <a:pt x="43" y="320"/>
                                  </a:lnTo>
                                  <a:lnTo>
                                    <a:pt x="43" y="334"/>
                                  </a:lnTo>
                                  <a:lnTo>
                                    <a:pt x="41" y="344"/>
                                  </a:lnTo>
                                  <a:lnTo>
                                    <a:pt x="41" y="358"/>
                                  </a:lnTo>
                                  <a:lnTo>
                                    <a:pt x="41" y="372"/>
                                  </a:lnTo>
                                  <a:lnTo>
                                    <a:pt x="41" y="386"/>
                                  </a:lnTo>
                                  <a:lnTo>
                                    <a:pt x="40" y="400"/>
                                  </a:lnTo>
                                  <a:lnTo>
                                    <a:pt x="40" y="414"/>
                                  </a:lnTo>
                                  <a:lnTo>
                                    <a:pt x="40" y="432"/>
                                  </a:lnTo>
                                  <a:lnTo>
                                    <a:pt x="40" y="453"/>
                                  </a:lnTo>
                                  <a:lnTo>
                                    <a:pt x="40" y="467"/>
                                  </a:lnTo>
                                  <a:lnTo>
                                    <a:pt x="40" y="488"/>
                                  </a:lnTo>
                                  <a:lnTo>
                                    <a:pt x="40" y="495"/>
                                  </a:lnTo>
                                  <a:lnTo>
                                    <a:pt x="40" y="506"/>
                                  </a:lnTo>
                                  <a:lnTo>
                                    <a:pt x="40" y="516"/>
                                  </a:lnTo>
                                  <a:lnTo>
                                    <a:pt x="40" y="527"/>
                                  </a:lnTo>
                                  <a:lnTo>
                                    <a:pt x="40" y="541"/>
                                  </a:lnTo>
                                  <a:lnTo>
                                    <a:pt x="40" y="562"/>
                                  </a:lnTo>
                                  <a:lnTo>
                                    <a:pt x="40" y="579"/>
                                  </a:lnTo>
                                  <a:lnTo>
                                    <a:pt x="40" y="597"/>
                                  </a:lnTo>
                                  <a:lnTo>
                                    <a:pt x="40" y="615"/>
                                  </a:lnTo>
                                  <a:lnTo>
                                    <a:pt x="40" y="632"/>
                                  </a:lnTo>
                                  <a:lnTo>
                                    <a:pt x="41" y="646"/>
                                  </a:lnTo>
                                  <a:lnTo>
                                    <a:pt x="41" y="664"/>
                                  </a:lnTo>
                                  <a:lnTo>
                                    <a:pt x="41" y="674"/>
                                  </a:lnTo>
                                  <a:lnTo>
                                    <a:pt x="43" y="688"/>
                                  </a:lnTo>
                                  <a:lnTo>
                                    <a:pt x="43" y="699"/>
                                  </a:lnTo>
                                  <a:lnTo>
                                    <a:pt x="43" y="709"/>
                                  </a:lnTo>
                                  <a:lnTo>
                                    <a:pt x="43" y="720"/>
                                  </a:lnTo>
                                  <a:lnTo>
                                    <a:pt x="45" y="727"/>
                                  </a:lnTo>
                                  <a:lnTo>
                                    <a:pt x="47" y="730"/>
                                  </a:lnTo>
                                  <a:lnTo>
                                    <a:pt x="49" y="734"/>
                                  </a:lnTo>
                                  <a:lnTo>
                                    <a:pt x="51" y="734"/>
                                  </a:lnTo>
                                  <a:lnTo>
                                    <a:pt x="57" y="737"/>
                                  </a:lnTo>
                                  <a:lnTo>
                                    <a:pt x="60" y="741"/>
                                  </a:lnTo>
                                  <a:lnTo>
                                    <a:pt x="68" y="744"/>
                                  </a:lnTo>
                                  <a:lnTo>
                                    <a:pt x="73" y="744"/>
                                  </a:lnTo>
                                  <a:lnTo>
                                    <a:pt x="79" y="748"/>
                                  </a:lnTo>
                                  <a:lnTo>
                                    <a:pt x="87" y="751"/>
                                  </a:lnTo>
                                  <a:lnTo>
                                    <a:pt x="96" y="755"/>
                                  </a:lnTo>
                                  <a:lnTo>
                                    <a:pt x="104" y="755"/>
                                  </a:lnTo>
                                  <a:lnTo>
                                    <a:pt x="115" y="758"/>
                                  </a:lnTo>
                                  <a:lnTo>
                                    <a:pt x="122" y="762"/>
                                  </a:lnTo>
                                  <a:lnTo>
                                    <a:pt x="134" y="765"/>
                                  </a:lnTo>
                                  <a:lnTo>
                                    <a:pt x="145" y="769"/>
                                  </a:lnTo>
                                  <a:lnTo>
                                    <a:pt x="158" y="776"/>
                                  </a:lnTo>
                                  <a:lnTo>
                                    <a:pt x="170" y="776"/>
                                  </a:lnTo>
                                  <a:lnTo>
                                    <a:pt x="181" y="780"/>
                                  </a:lnTo>
                                  <a:lnTo>
                                    <a:pt x="194" y="783"/>
                                  </a:lnTo>
                                  <a:lnTo>
                                    <a:pt x="209" y="790"/>
                                  </a:lnTo>
                                  <a:lnTo>
                                    <a:pt x="220" y="794"/>
                                  </a:lnTo>
                                  <a:lnTo>
                                    <a:pt x="235" y="794"/>
                                  </a:lnTo>
                                  <a:lnTo>
                                    <a:pt x="249" y="801"/>
                                  </a:lnTo>
                                  <a:lnTo>
                                    <a:pt x="266" y="804"/>
                                  </a:lnTo>
                                  <a:lnTo>
                                    <a:pt x="279" y="808"/>
                                  </a:lnTo>
                                  <a:lnTo>
                                    <a:pt x="294" y="811"/>
                                  </a:lnTo>
                                  <a:lnTo>
                                    <a:pt x="309" y="815"/>
                                  </a:lnTo>
                                  <a:lnTo>
                                    <a:pt x="326" y="822"/>
                                  </a:lnTo>
                                  <a:lnTo>
                                    <a:pt x="341" y="825"/>
                                  </a:lnTo>
                                  <a:lnTo>
                                    <a:pt x="356" y="829"/>
                                  </a:lnTo>
                                  <a:lnTo>
                                    <a:pt x="373" y="836"/>
                                  </a:lnTo>
                                  <a:lnTo>
                                    <a:pt x="388" y="839"/>
                                  </a:lnTo>
                                  <a:lnTo>
                                    <a:pt x="403" y="843"/>
                                  </a:lnTo>
                                  <a:lnTo>
                                    <a:pt x="420" y="846"/>
                                  </a:lnTo>
                                  <a:lnTo>
                                    <a:pt x="435" y="850"/>
                                  </a:lnTo>
                                  <a:lnTo>
                                    <a:pt x="450" y="857"/>
                                  </a:lnTo>
                                  <a:lnTo>
                                    <a:pt x="465" y="860"/>
                                  </a:lnTo>
                                  <a:lnTo>
                                    <a:pt x="480" y="864"/>
                                  </a:lnTo>
                                  <a:lnTo>
                                    <a:pt x="495" y="867"/>
                                  </a:lnTo>
                                  <a:lnTo>
                                    <a:pt x="510" y="871"/>
                                  </a:lnTo>
                                  <a:lnTo>
                                    <a:pt x="523" y="874"/>
                                  </a:lnTo>
                                  <a:lnTo>
                                    <a:pt x="539" y="878"/>
                                  </a:lnTo>
                                  <a:lnTo>
                                    <a:pt x="554" y="881"/>
                                  </a:lnTo>
                                  <a:lnTo>
                                    <a:pt x="567" y="885"/>
                                  </a:lnTo>
                                  <a:lnTo>
                                    <a:pt x="580" y="888"/>
                                  </a:lnTo>
                                  <a:lnTo>
                                    <a:pt x="595" y="892"/>
                                  </a:lnTo>
                                  <a:lnTo>
                                    <a:pt x="606" y="895"/>
                                  </a:lnTo>
                                  <a:lnTo>
                                    <a:pt x="620" y="899"/>
                                  </a:lnTo>
                                  <a:lnTo>
                                    <a:pt x="631" y="902"/>
                                  </a:lnTo>
                                  <a:lnTo>
                                    <a:pt x="642" y="902"/>
                                  </a:lnTo>
                                  <a:lnTo>
                                    <a:pt x="652" y="906"/>
                                  </a:lnTo>
                                  <a:lnTo>
                                    <a:pt x="661" y="909"/>
                                  </a:lnTo>
                                  <a:lnTo>
                                    <a:pt x="670" y="909"/>
                                  </a:lnTo>
                                  <a:lnTo>
                                    <a:pt x="680" y="913"/>
                                  </a:lnTo>
                                  <a:lnTo>
                                    <a:pt x="689" y="916"/>
                                  </a:lnTo>
                                  <a:lnTo>
                                    <a:pt x="697" y="920"/>
                                  </a:lnTo>
                                  <a:lnTo>
                                    <a:pt x="702" y="920"/>
                                  </a:lnTo>
                                  <a:lnTo>
                                    <a:pt x="710" y="920"/>
                                  </a:lnTo>
                                  <a:lnTo>
                                    <a:pt x="714" y="923"/>
                                  </a:lnTo>
                                  <a:lnTo>
                                    <a:pt x="719" y="923"/>
                                  </a:lnTo>
                                  <a:lnTo>
                                    <a:pt x="727" y="927"/>
                                  </a:lnTo>
                                  <a:lnTo>
                                    <a:pt x="729" y="930"/>
                                  </a:lnTo>
                                  <a:lnTo>
                                    <a:pt x="731" y="927"/>
                                  </a:lnTo>
                                  <a:lnTo>
                                    <a:pt x="736" y="927"/>
                                  </a:lnTo>
                                  <a:lnTo>
                                    <a:pt x="742" y="920"/>
                                  </a:lnTo>
                                  <a:lnTo>
                                    <a:pt x="751" y="916"/>
                                  </a:lnTo>
                                  <a:lnTo>
                                    <a:pt x="759" y="909"/>
                                  </a:lnTo>
                                  <a:lnTo>
                                    <a:pt x="766" y="902"/>
                                  </a:lnTo>
                                  <a:lnTo>
                                    <a:pt x="776" y="892"/>
                                  </a:lnTo>
                                  <a:lnTo>
                                    <a:pt x="787" y="885"/>
                                  </a:lnTo>
                                  <a:lnTo>
                                    <a:pt x="795" y="874"/>
                                  </a:lnTo>
                                  <a:lnTo>
                                    <a:pt x="804" y="867"/>
                                  </a:lnTo>
                                  <a:lnTo>
                                    <a:pt x="812" y="860"/>
                                  </a:lnTo>
                                  <a:lnTo>
                                    <a:pt x="821" y="853"/>
                                  </a:lnTo>
                                  <a:lnTo>
                                    <a:pt x="827" y="846"/>
                                  </a:lnTo>
                                  <a:lnTo>
                                    <a:pt x="830" y="843"/>
                                  </a:lnTo>
                                  <a:lnTo>
                                    <a:pt x="834" y="839"/>
                                  </a:lnTo>
                                  <a:lnTo>
                                    <a:pt x="836" y="839"/>
                                  </a:lnTo>
                                  <a:lnTo>
                                    <a:pt x="859" y="895"/>
                                  </a:lnTo>
                                  <a:lnTo>
                                    <a:pt x="859" y="895"/>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Freeform 407"/>
                          <wps:cNvSpPr>
                            <a:spLocks/>
                          </wps:cNvSpPr>
                          <wps:spPr bwMode="auto">
                            <a:xfrm>
                              <a:off x="1464" y="6204"/>
                              <a:ext cx="1006" cy="825"/>
                            </a:xfrm>
                            <a:custGeom>
                              <a:avLst/>
                              <a:gdLst>
                                <a:gd name="T0" fmla="*/ 34 w 1006"/>
                                <a:gd name="T1" fmla="*/ 161 h 825"/>
                                <a:gd name="T2" fmla="*/ 68 w 1006"/>
                                <a:gd name="T3" fmla="*/ 168 h 825"/>
                                <a:gd name="T4" fmla="*/ 121 w 1006"/>
                                <a:gd name="T5" fmla="*/ 182 h 825"/>
                                <a:gd name="T6" fmla="*/ 183 w 1006"/>
                                <a:gd name="T7" fmla="*/ 193 h 825"/>
                                <a:gd name="T8" fmla="*/ 254 w 1006"/>
                                <a:gd name="T9" fmla="*/ 210 h 825"/>
                                <a:gd name="T10" fmla="*/ 331 w 1006"/>
                                <a:gd name="T11" fmla="*/ 228 h 825"/>
                                <a:gd name="T12" fmla="*/ 409 w 1006"/>
                                <a:gd name="T13" fmla="*/ 245 h 825"/>
                                <a:gd name="T14" fmla="*/ 484 w 1006"/>
                                <a:gd name="T15" fmla="*/ 259 h 825"/>
                                <a:gd name="T16" fmla="*/ 554 w 1006"/>
                                <a:gd name="T17" fmla="*/ 273 h 825"/>
                                <a:gd name="T18" fmla="*/ 614 w 1006"/>
                                <a:gd name="T19" fmla="*/ 287 h 825"/>
                                <a:gd name="T20" fmla="*/ 661 w 1006"/>
                                <a:gd name="T21" fmla="*/ 298 h 825"/>
                                <a:gd name="T22" fmla="*/ 695 w 1006"/>
                                <a:gd name="T23" fmla="*/ 302 h 825"/>
                                <a:gd name="T24" fmla="*/ 721 w 1006"/>
                                <a:gd name="T25" fmla="*/ 287 h 825"/>
                                <a:gd name="T26" fmla="*/ 753 w 1006"/>
                                <a:gd name="T27" fmla="*/ 256 h 825"/>
                                <a:gd name="T28" fmla="*/ 780 w 1006"/>
                                <a:gd name="T29" fmla="*/ 228 h 825"/>
                                <a:gd name="T30" fmla="*/ 812 w 1006"/>
                                <a:gd name="T31" fmla="*/ 196 h 825"/>
                                <a:gd name="T32" fmla="*/ 846 w 1006"/>
                                <a:gd name="T33" fmla="*/ 165 h 825"/>
                                <a:gd name="T34" fmla="*/ 878 w 1006"/>
                                <a:gd name="T35" fmla="*/ 126 h 825"/>
                                <a:gd name="T36" fmla="*/ 910 w 1006"/>
                                <a:gd name="T37" fmla="*/ 94 h 825"/>
                                <a:gd name="T38" fmla="*/ 938 w 1006"/>
                                <a:gd name="T39" fmla="*/ 63 h 825"/>
                                <a:gd name="T40" fmla="*/ 970 w 1006"/>
                                <a:gd name="T41" fmla="*/ 28 h 825"/>
                                <a:gd name="T42" fmla="*/ 994 w 1006"/>
                                <a:gd name="T43" fmla="*/ 0 h 825"/>
                                <a:gd name="T44" fmla="*/ 998 w 1006"/>
                                <a:gd name="T45" fmla="*/ 59 h 825"/>
                                <a:gd name="T46" fmla="*/ 966 w 1006"/>
                                <a:gd name="T47" fmla="*/ 94 h 825"/>
                                <a:gd name="T48" fmla="*/ 940 w 1006"/>
                                <a:gd name="T49" fmla="*/ 119 h 825"/>
                                <a:gd name="T50" fmla="*/ 911 w 1006"/>
                                <a:gd name="T51" fmla="*/ 151 h 825"/>
                                <a:gd name="T52" fmla="*/ 881 w 1006"/>
                                <a:gd name="T53" fmla="*/ 186 h 825"/>
                                <a:gd name="T54" fmla="*/ 851 w 1006"/>
                                <a:gd name="T55" fmla="*/ 217 h 825"/>
                                <a:gd name="T56" fmla="*/ 821 w 1006"/>
                                <a:gd name="T57" fmla="*/ 252 h 825"/>
                                <a:gd name="T58" fmla="*/ 793 w 1006"/>
                                <a:gd name="T59" fmla="*/ 280 h 825"/>
                                <a:gd name="T60" fmla="*/ 757 w 1006"/>
                                <a:gd name="T61" fmla="*/ 323 h 825"/>
                                <a:gd name="T62" fmla="*/ 738 w 1006"/>
                                <a:gd name="T63" fmla="*/ 361 h 825"/>
                                <a:gd name="T64" fmla="*/ 733 w 1006"/>
                                <a:gd name="T65" fmla="*/ 400 h 825"/>
                                <a:gd name="T66" fmla="*/ 731 w 1006"/>
                                <a:gd name="T67" fmla="*/ 481 h 825"/>
                                <a:gd name="T68" fmla="*/ 731 w 1006"/>
                                <a:gd name="T69" fmla="*/ 530 h 825"/>
                                <a:gd name="T70" fmla="*/ 731 w 1006"/>
                                <a:gd name="T71" fmla="*/ 579 h 825"/>
                                <a:gd name="T72" fmla="*/ 733 w 1006"/>
                                <a:gd name="T73" fmla="*/ 631 h 825"/>
                                <a:gd name="T74" fmla="*/ 733 w 1006"/>
                                <a:gd name="T75" fmla="*/ 681 h 825"/>
                                <a:gd name="T76" fmla="*/ 734 w 1006"/>
                                <a:gd name="T77" fmla="*/ 765 h 825"/>
                                <a:gd name="T78" fmla="*/ 736 w 1006"/>
                                <a:gd name="T79" fmla="*/ 818 h 825"/>
                                <a:gd name="T80" fmla="*/ 701 w 1006"/>
                                <a:gd name="T81" fmla="*/ 786 h 825"/>
                                <a:gd name="T82" fmla="*/ 699 w 1006"/>
                                <a:gd name="T83" fmla="*/ 709 h 825"/>
                                <a:gd name="T84" fmla="*/ 699 w 1006"/>
                                <a:gd name="T85" fmla="*/ 653 h 825"/>
                                <a:gd name="T86" fmla="*/ 699 w 1006"/>
                                <a:gd name="T87" fmla="*/ 603 h 825"/>
                                <a:gd name="T88" fmla="*/ 697 w 1006"/>
                                <a:gd name="T89" fmla="*/ 554 h 825"/>
                                <a:gd name="T90" fmla="*/ 697 w 1006"/>
                                <a:gd name="T91" fmla="*/ 481 h 825"/>
                                <a:gd name="T92" fmla="*/ 693 w 1006"/>
                                <a:gd name="T93" fmla="*/ 414 h 825"/>
                                <a:gd name="T94" fmla="*/ 687 w 1006"/>
                                <a:gd name="T95" fmla="*/ 386 h 825"/>
                                <a:gd name="T96" fmla="*/ 657 w 1006"/>
                                <a:gd name="T97" fmla="*/ 375 h 825"/>
                                <a:gd name="T98" fmla="*/ 612 w 1006"/>
                                <a:gd name="T99" fmla="*/ 361 h 825"/>
                                <a:gd name="T100" fmla="*/ 552 w 1006"/>
                                <a:gd name="T101" fmla="*/ 347 h 825"/>
                                <a:gd name="T102" fmla="*/ 482 w 1006"/>
                                <a:gd name="T103" fmla="*/ 330 h 825"/>
                                <a:gd name="T104" fmla="*/ 405 w 1006"/>
                                <a:gd name="T105" fmla="*/ 316 h 825"/>
                                <a:gd name="T106" fmla="*/ 326 w 1006"/>
                                <a:gd name="T107" fmla="*/ 294 h 825"/>
                                <a:gd name="T108" fmla="*/ 245 w 1006"/>
                                <a:gd name="T109" fmla="*/ 277 h 825"/>
                                <a:gd name="T110" fmla="*/ 170 w 1006"/>
                                <a:gd name="T111" fmla="*/ 259 h 825"/>
                                <a:gd name="T112" fmla="*/ 106 w 1006"/>
                                <a:gd name="T113" fmla="*/ 249 h 825"/>
                                <a:gd name="T114" fmla="*/ 53 w 1006"/>
                                <a:gd name="T115" fmla="*/ 238 h 825"/>
                                <a:gd name="T116" fmla="*/ 15 w 1006"/>
                                <a:gd name="T117" fmla="*/ 231 h 825"/>
                                <a:gd name="T118" fmla="*/ 19 w 1006"/>
                                <a:gd name="T119" fmla="*/ 161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6" h="825">
                                  <a:moveTo>
                                    <a:pt x="19" y="161"/>
                                  </a:moveTo>
                                  <a:lnTo>
                                    <a:pt x="21" y="161"/>
                                  </a:lnTo>
                                  <a:lnTo>
                                    <a:pt x="26" y="161"/>
                                  </a:lnTo>
                                  <a:lnTo>
                                    <a:pt x="28" y="161"/>
                                  </a:lnTo>
                                  <a:lnTo>
                                    <a:pt x="34" y="161"/>
                                  </a:lnTo>
                                  <a:lnTo>
                                    <a:pt x="40" y="165"/>
                                  </a:lnTo>
                                  <a:lnTo>
                                    <a:pt x="47" y="165"/>
                                  </a:lnTo>
                                  <a:lnTo>
                                    <a:pt x="53" y="165"/>
                                  </a:lnTo>
                                  <a:lnTo>
                                    <a:pt x="60" y="168"/>
                                  </a:lnTo>
                                  <a:lnTo>
                                    <a:pt x="68" y="168"/>
                                  </a:lnTo>
                                  <a:lnTo>
                                    <a:pt x="77" y="172"/>
                                  </a:lnTo>
                                  <a:lnTo>
                                    <a:pt x="87" y="175"/>
                                  </a:lnTo>
                                  <a:lnTo>
                                    <a:pt x="98" y="179"/>
                                  </a:lnTo>
                                  <a:lnTo>
                                    <a:pt x="109" y="179"/>
                                  </a:lnTo>
                                  <a:lnTo>
                                    <a:pt x="121" y="182"/>
                                  </a:lnTo>
                                  <a:lnTo>
                                    <a:pt x="132" y="186"/>
                                  </a:lnTo>
                                  <a:lnTo>
                                    <a:pt x="143" y="189"/>
                                  </a:lnTo>
                                  <a:lnTo>
                                    <a:pt x="156" y="189"/>
                                  </a:lnTo>
                                  <a:lnTo>
                                    <a:pt x="170" y="193"/>
                                  </a:lnTo>
                                  <a:lnTo>
                                    <a:pt x="183" y="193"/>
                                  </a:lnTo>
                                  <a:lnTo>
                                    <a:pt x="198" y="196"/>
                                  </a:lnTo>
                                  <a:lnTo>
                                    <a:pt x="211" y="200"/>
                                  </a:lnTo>
                                  <a:lnTo>
                                    <a:pt x="226" y="203"/>
                                  </a:lnTo>
                                  <a:lnTo>
                                    <a:pt x="239" y="207"/>
                                  </a:lnTo>
                                  <a:lnTo>
                                    <a:pt x="254" y="210"/>
                                  </a:lnTo>
                                  <a:lnTo>
                                    <a:pt x="269" y="214"/>
                                  </a:lnTo>
                                  <a:lnTo>
                                    <a:pt x="286" y="217"/>
                                  </a:lnTo>
                                  <a:lnTo>
                                    <a:pt x="299" y="221"/>
                                  </a:lnTo>
                                  <a:lnTo>
                                    <a:pt x="316" y="224"/>
                                  </a:lnTo>
                                  <a:lnTo>
                                    <a:pt x="331" y="228"/>
                                  </a:lnTo>
                                  <a:lnTo>
                                    <a:pt x="348" y="231"/>
                                  </a:lnTo>
                                  <a:lnTo>
                                    <a:pt x="364" y="235"/>
                                  </a:lnTo>
                                  <a:lnTo>
                                    <a:pt x="379" y="238"/>
                                  </a:lnTo>
                                  <a:lnTo>
                                    <a:pt x="394" y="242"/>
                                  </a:lnTo>
                                  <a:lnTo>
                                    <a:pt x="409" y="245"/>
                                  </a:lnTo>
                                  <a:lnTo>
                                    <a:pt x="424" y="245"/>
                                  </a:lnTo>
                                  <a:lnTo>
                                    <a:pt x="441" y="252"/>
                                  </a:lnTo>
                                  <a:lnTo>
                                    <a:pt x="456" y="252"/>
                                  </a:lnTo>
                                  <a:lnTo>
                                    <a:pt x="471" y="256"/>
                                  </a:lnTo>
                                  <a:lnTo>
                                    <a:pt x="484" y="259"/>
                                  </a:lnTo>
                                  <a:lnTo>
                                    <a:pt x="499" y="263"/>
                                  </a:lnTo>
                                  <a:lnTo>
                                    <a:pt x="512" y="266"/>
                                  </a:lnTo>
                                  <a:lnTo>
                                    <a:pt x="527" y="270"/>
                                  </a:lnTo>
                                  <a:lnTo>
                                    <a:pt x="540" y="270"/>
                                  </a:lnTo>
                                  <a:lnTo>
                                    <a:pt x="554" y="273"/>
                                  </a:lnTo>
                                  <a:lnTo>
                                    <a:pt x="567" y="277"/>
                                  </a:lnTo>
                                  <a:lnTo>
                                    <a:pt x="580" y="280"/>
                                  </a:lnTo>
                                  <a:lnTo>
                                    <a:pt x="591" y="284"/>
                                  </a:lnTo>
                                  <a:lnTo>
                                    <a:pt x="605" y="284"/>
                                  </a:lnTo>
                                  <a:lnTo>
                                    <a:pt x="614" y="287"/>
                                  </a:lnTo>
                                  <a:lnTo>
                                    <a:pt x="625" y="291"/>
                                  </a:lnTo>
                                  <a:lnTo>
                                    <a:pt x="635" y="291"/>
                                  </a:lnTo>
                                  <a:lnTo>
                                    <a:pt x="644" y="294"/>
                                  </a:lnTo>
                                  <a:lnTo>
                                    <a:pt x="652" y="294"/>
                                  </a:lnTo>
                                  <a:lnTo>
                                    <a:pt x="661" y="298"/>
                                  </a:lnTo>
                                  <a:lnTo>
                                    <a:pt x="669" y="298"/>
                                  </a:lnTo>
                                  <a:lnTo>
                                    <a:pt x="676" y="298"/>
                                  </a:lnTo>
                                  <a:lnTo>
                                    <a:pt x="682" y="298"/>
                                  </a:lnTo>
                                  <a:lnTo>
                                    <a:pt x="687" y="302"/>
                                  </a:lnTo>
                                  <a:lnTo>
                                    <a:pt x="695" y="302"/>
                                  </a:lnTo>
                                  <a:lnTo>
                                    <a:pt x="701" y="305"/>
                                  </a:lnTo>
                                  <a:lnTo>
                                    <a:pt x="704" y="302"/>
                                  </a:lnTo>
                                  <a:lnTo>
                                    <a:pt x="708" y="298"/>
                                  </a:lnTo>
                                  <a:lnTo>
                                    <a:pt x="714" y="294"/>
                                  </a:lnTo>
                                  <a:lnTo>
                                    <a:pt x="721" y="287"/>
                                  </a:lnTo>
                                  <a:lnTo>
                                    <a:pt x="729" y="280"/>
                                  </a:lnTo>
                                  <a:lnTo>
                                    <a:pt x="738" y="273"/>
                                  </a:lnTo>
                                  <a:lnTo>
                                    <a:pt x="742" y="266"/>
                                  </a:lnTo>
                                  <a:lnTo>
                                    <a:pt x="748" y="263"/>
                                  </a:lnTo>
                                  <a:lnTo>
                                    <a:pt x="753" y="256"/>
                                  </a:lnTo>
                                  <a:lnTo>
                                    <a:pt x="759" y="256"/>
                                  </a:lnTo>
                                  <a:lnTo>
                                    <a:pt x="765" y="249"/>
                                  </a:lnTo>
                                  <a:lnTo>
                                    <a:pt x="770" y="242"/>
                                  </a:lnTo>
                                  <a:lnTo>
                                    <a:pt x="776" y="235"/>
                                  </a:lnTo>
                                  <a:lnTo>
                                    <a:pt x="780" y="228"/>
                                  </a:lnTo>
                                  <a:lnTo>
                                    <a:pt x="785" y="221"/>
                                  </a:lnTo>
                                  <a:lnTo>
                                    <a:pt x="793" y="217"/>
                                  </a:lnTo>
                                  <a:lnTo>
                                    <a:pt x="798" y="210"/>
                                  </a:lnTo>
                                  <a:lnTo>
                                    <a:pt x="806" y="203"/>
                                  </a:lnTo>
                                  <a:lnTo>
                                    <a:pt x="812" y="196"/>
                                  </a:lnTo>
                                  <a:lnTo>
                                    <a:pt x="819" y="193"/>
                                  </a:lnTo>
                                  <a:lnTo>
                                    <a:pt x="825" y="182"/>
                                  </a:lnTo>
                                  <a:lnTo>
                                    <a:pt x="832" y="179"/>
                                  </a:lnTo>
                                  <a:lnTo>
                                    <a:pt x="838" y="168"/>
                                  </a:lnTo>
                                  <a:lnTo>
                                    <a:pt x="846" y="165"/>
                                  </a:lnTo>
                                  <a:lnTo>
                                    <a:pt x="851" y="154"/>
                                  </a:lnTo>
                                  <a:lnTo>
                                    <a:pt x="859" y="151"/>
                                  </a:lnTo>
                                  <a:lnTo>
                                    <a:pt x="864" y="140"/>
                                  </a:lnTo>
                                  <a:lnTo>
                                    <a:pt x="872" y="133"/>
                                  </a:lnTo>
                                  <a:lnTo>
                                    <a:pt x="878" y="126"/>
                                  </a:lnTo>
                                  <a:lnTo>
                                    <a:pt x="885" y="122"/>
                                  </a:lnTo>
                                  <a:lnTo>
                                    <a:pt x="891" y="112"/>
                                  </a:lnTo>
                                  <a:lnTo>
                                    <a:pt x="896" y="108"/>
                                  </a:lnTo>
                                  <a:lnTo>
                                    <a:pt x="904" y="98"/>
                                  </a:lnTo>
                                  <a:lnTo>
                                    <a:pt x="910" y="94"/>
                                  </a:lnTo>
                                  <a:lnTo>
                                    <a:pt x="915" y="87"/>
                                  </a:lnTo>
                                  <a:lnTo>
                                    <a:pt x="921" y="80"/>
                                  </a:lnTo>
                                  <a:lnTo>
                                    <a:pt x="926" y="73"/>
                                  </a:lnTo>
                                  <a:lnTo>
                                    <a:pt x="932" y="66"/>
                                  </a:lnTo>
                                  <a:lnTo>
                                    <a:pt x="938" y="63"/>
                                  </a:lnTo>
                                  <a:lnTo>
                                    <a:pt x="943" y="59"/>
                                  </a:lnTo>
                                  <a:lnTo>
                                    <a:pt x="949" y="52"/>
                                  </a:lnTo>
                                  <a:lnTo>
                                    <a:pt x="953" y="49"/>
                                  </a:lnTo>
                                  <a:lnTo>
                                    <a:pt x="962" y="35"/>
                                  </a:lnTo>
                                  <a:lnTo>
                                    <a:pt x="970" y="28"/>
                                  </a:lnTo>
                                  <a:lnTo>
                                    <a:pt x="977" y="17"/>
                                  </a:lnTo>
                                  <a:lnTo>
                                    <a:pt x="985" y="14"/>
                                  </a:lnTo>
                                  <a:lnTo>
                                    <a:pt x="989" y="7"/>
                                  </a:lnTo>
                                  <a:lnTo>
                                    <a:pt x="992" y="3"/>
                                  </a:lnTo>
                                  <a:lnTo>
                                    <a:pt x="994" y="0"/>
                                  </a:lnTo>
                                  <a:lnTo>
                                    <a:pt x="996" y="0"/>
                                  </a:lnTo>
                                  <a:lnTo>
                                    <a:pt x="1006" y="52"/>
                                  </a:lnTo>
                                  <a:lnTo>
                                    <a:pt x="1004" y="52"/>
                                  </a:lnTo>
                                  <a:lnTo>
                                    <a:pt x="1002" y="56"/>
                                  </a:lnTo>
                                  <a:lnTo>
                                    <a:pt x="998" y="59"/>
                                  </a:lnTo>
                                  <a:lnTo>
                                    <a:pt x="994" y="63"/>
                                  </a:lnTo>
                                  <a:lnTo>
                                    <a:pt x="989" y="70"/>
                                  </a:lnTo>
                                  <a:lnTo>
                                    <a:pt x="981" y="77"/>
                                  </a:lnTo>
                                  <a:lnTo>
                                    <a:pt x="974" y="84"/>
                                  </a:lnTo>
                                  <a:lnTo>
                                    <a:pt x="966" y="94"/>
                                  </a:lnTo>
                                  <a:lnTo>
                                    <a:pt x="960" y="98"/>
                                  </a:lnTo>
                                  <a:lnTo>
                                    <a:pt x="955" y="105"/>
                                  </a:lnTo>
                                  <a:lnTo>
                                    <a:pt x="951" y="108"/>
                                  </a:lnTo>
                                  <a:lnTo>
                                    <a:pt x="945" y="115"/>
                                  </a:lnTo>
                                  <a:lnTo>
                                    <a:pt x="940" y="119"/>
                                  </a:lnTo>
                                  <a:lnTo>
                                    <a:pt x="934" y="126"/>
                                  </a:lnTo>
                                  <a:lnTo>
                                    <a:pt x="928" y="133"/>
                                  </a:lnTo>
                                  <a:lnTo>
                                    <a:pt x="923" y="140"/>
                                  </a:lnTo>
                                  <a:lnTo>
                                    <a:pt x="917" y="144"/>
                                  </a:lnTo>
                                  <a:lnTo>
                                    <a:pt x="911" y="151"/>
                                  </a:lnTo>
                                  <a:lnTo>
                                    <a:pt x="906" y="158"/>
                                  </a:lnTo>
                                  <a:lnTo>
                                    <a:pt x="900" y="165"/>
                                  </a:lnTo>
                                  <a:lnTo>
                                    <a:pt x="893" y="172"/>
                                  </a:lnTo>
                                  <a:lnTo>
                                    <a:pt x="887" y="179"/>
                                  </a:lnTo>
                                  <a:lnTo>
                                    <a:pt x="881" y="186"/>
                                  </a:lnTo>
                                  <a:lnTo>
                                    <a:pt x="876" y="193"/>
                                  </a:lnTo>
                                  <a:lnTo>
                                    <a:pt x="870" y="196"/>
                                  </a:lnTo>
                                  <a:lnTo>
                                    <a:pt x="862" y="203"/>
                                  </a:lnTo>
                                  <a:lnTo>
                                    <a:pt x="857" y="210"/>
                                  </a:lnTo>
                                  <a:lnTo>
                                    <a:pt x="851" y="217"/>
                                  </a:lnTo>
                                  <a:lnTo>
                                    <a:pt x="846" y="224"/>
                                  </a:lnTo>
                                  <a:lnTo>
                                    <a:pt x="838" y="231"/>
                                  </a:lnTo>
                                  <a:lnTo>
                                    <a:pt x="832" y="238"/>
                                  </a:lnTo>
                                  <a:lnTo>
                                    <a:pt x="827" y="245"/>
                                  </a:lnTo>
                                  <a:lnTo>
                                    <a:pt x="821" y="252"/>
                                  </a:lnTo>
                                  <a:lnTo>
                                    <a:pt x="815" y="256"/>
                                  </a:lnTo>
                                  <a:lnTo>
                                    <a:pt x="810" y="263"/>
                                  </a:lnTo>
                                  <a:lnTo>
                                    <a:pt x="804" y="270"/>
                                  </a:lnTo>
                                  <a:lnTo>
                                    <a:pt x="798" y="273"/>
                                  </a:lnTo>
                                  <a:lnTo>
                                    <a:pt x="793" y="280"/>
                                  </a:lnTo>
                                  <a:lnTo>
                                    <a:pt x="789" y="287"/>
                                  </a:lnTo>
                                  <a:lnTo>
                                    <a:pt x="783" y="294"/>
                                  </a:lnTo>
                                  <a:lnTo>
                                    <a:pt x="774" y="305"/>
                                  </a:lnTo>
                                  <a:lnTo>
                                    <a:pt x="766" y="316"/>
                                  </a:lnTo>
                                  <a:lnTo>
                                    <a:pt x="757" y="323"/>
                                  </a:lnTo>
                                  <a:lnTo>
                                    <a:pt x="751" y="333"/>
                                  </a:lnTo>
                                  <a:lnTo>
                                    <a:pt x="746" y="340"/>
                                  </a:lnTo>
                                  <a:lnTo>
                                    <a:pt x="742" y="351"/>
                                  </a:lnTo>
                                  <a:lnTo>
                                    <a:pt x="738" y="354"/>
                                  </a:lnTo>
                                  <a:lnTo>
                                    <a:pt x="738" y="361"/>
                                  </a:lnTo>
                                  <a:lnTo>
                                    <a:pt x="736" y="365"/>
                                  </a:lnTo>
                                  <a:lnTo>
                                    <a:pt x="734" y="368"/>
                                  </a:lnTo>
                                  <a:lnTo>
                                    <a:pt x="734" y="379"/>
                                  </a:lnTo>
                                  <a:lnTo>
                                    <a:pt x="734" y="389"/>
                                  </a:lnTo>
                                  <a:lnTo>
                                    <a:pt x="733" y="400"/>
                                  </a:lnTo>
                                  <a:lnTo>
                                    <a:pt x="733" y="414"/>
                                  </a:lnTo>
                                  <a:lnTo>
                                    <a:pt x="733" y="428"/>
                                  </a:lnTo>
                                  <a:lnTo>
                                    <a:pt x="733" y="445"/>
                                  </a:lnTo>
                                  <a:lnTo>
                                    <a:pt x="731" y="463"/>
                                  </a:lnTo>
                                  <a:lnTo>
                                    <a:pt x="731" y="481"/>
                                  </a:lnTo>
                                  <a:lnTo>
                                    <a:pt x="731" y="488"/>
                                  </a:lnTo>
                                  <a:lnTo>
                                    <a:pt x="731" y="498"/>
                                  </a:lnTo>
                                  <a:lnTo>
                                    <a:pt x="731" y="509"/>
                                  </a:lnTo>
                                  <a:lnTo>
                                    <a:pt x="731" y="519"/>
                                  </a:lnTo>
                                  <a:lnTo>
                                    <a:pt x="731" y="530"/>
                                  </a:lnTo>
                                  <a:lnTo>
                                    <a:pt x="731" y="537"/>
                                  </a:lnTo>
                                  <a:lnTo>
                                    <a:pt x="731" y="547"/>
                                  </a:lnTo>
                                  <a:lnTo>
                                    <a:pt x="731" y="558"/>
                                  </a:lnTo>
                                  <a:lnTo>
                                    <a:pt x="731" y="568"/>
                                  </a:lnTo>
                                  <a:lnTo>
                                    <a:pt x="731" y="579"/>
                                  </a:lnTo>
                                  <a:lnTo>
                                    <a:pt x="731" y="589"/>
                                  </a:lnTo>
                                  <a:lnTo>
                                    <a:pt x="733" y="600"/>
                                  </a:lnTo>
                                  <a:lnTo>
                                    <a:pt x="733" y="610"/>
                                  </a:lnTo>
                                  <a:lnTo>
                                    <a:pt x="733" y="621"/>
                                  </a:lnTo>
                                  <a:lnTo>
                                    <a:pt x="733" y="631"/>
                                  </a:lnTo>
                                  <a:lnTo>
                                    <a:pt x="733" y="642"/>
                                  </a:lnTo>
                                  <a:lnTo>
                                    <a:pt x="733" y="649"/>
                                  </a:lnTo>
                                  <a:lnTo>
                                    <a:pt x="733" y="660"/>
                                  </a:lnTo>
                                  <a:lnTo>
                                    <a:pt x="733" y="670"/>
                                  </a:lnTo>
                                  <a:lnTo>
                                    <a:pt x="733" y="681"/>
                                  </a:lnTo>
                                  <a:lnTo>
                                    <a:pt x="733" y="698"/>
                                  </a:lnTo>
                                  <a:lnTo>
                                    <a:pt x="733" y="716"/>
                                  </a:lnTo>
                                  <a:lnTo>
                                    <a:pt x="733" y="733"/>
                                  </a:lnTo>
                                  <a:lnTo>
                                    <a:pt x="734" y="751"/>
                                  </a:lnTo>
                                  <a:lnTo>
                                    <a:pt x="734" y="765"/>
                                  </a:lnTo>
                                  <a:lnTo>
                                    <a:pt x="734" y="779"/>
                                  </a:lnTo>
                                  <a:lnTo>
                                    <a:pt x="734" y="789"/>
                                  </a:lnTo>
                                  <a:lnTo>
                                    <a:pt x="734" y="800"/>
                                  </a:lnTo>
                                  <a:lnTo>
                                    <a:pt x="734" y="814"/>
                                  </a:lnTo>
                                  <a:lnTo>
                                    <a:pt x="736" y="818"/>
                                  </a:lnTo>
                                  <a:lnTo>
                                    <a:pt x="701" y="825"/>
                                  </a:lnTo>
                                  <a:lnTo>
                                    <a:pt x="701" y="821"/>
                                  </a:lnTo>
                                  <a:lnTo>
                                    <a:pt x="701" y="807"/>
                                  </a:lnTo>
                                  <a:lnTo>
                                    <a:pt x="701" y="793"/>
                                  </a:lnTo>
                                  <a:lnTo>
                                    <a:pt x="701" y="786"/>
                                  </a:lnTo>
                                  <a:lnTo>
                                    <a:pt x="701" y="772"/>
                                  </a:lnTo>
                                  <a:lnTo>
                                    <a:pt x="701" y="758"/>
                                  </a:lnTo>
                                  <a:lnTo>
                                    <a:pt x="699" y="740"/>
                                  </a:lnTo>
                                  <a:lnTo>
                                    <a:pt x="699" y="726"/>
                                  </a:lnTo>
                                  <a:lnTo>
                                    <a:pt x="699" y="709"/>
                                  </a:lnTo>
                                  <a:lnTo>
                                    <a:pt x="699" y="691"/>
                                  </a:lnTo>
                                  <a:lnTo>
                                    <a:pt x="699" y="681"/>
                                  </a:lnTo>
                                  <a:lnTo>
                                    <a:pt x="699" y="670"/>
                                  </a:lnTo>
                                  <a:lnTo>
                                    <a:pt x="699" y="660"/>
                                  </a:lnTo>
                                  <a:lnTo>
                                    <a:pt x="699" y="653"/>
                                  </a:lnTo>
                                  <a:lnTo>
                                    <a:pt x="699" y="642"/>
                                  </a:lnTo>
                                  <a:lnTo>
                                    <a:pt x="699" y="635"/>
                                  </a:lnTo>
                                  <a:lnTo>
                                    <a:pt x="699" y="624"/>
                                  </a:lnTo>
                                  <a:lnTo>
                                    <a:pt x="699" y="614"/>
                                  </a:lnTo>
                                  <a:lnTo>
                                    <a:pt x="699" y="603"/>
                                  </a:lnTo>
                                  <a:lnTo>
                                    <a:pt x="699" y="593"/>
                                  </a:lnTo>
                                  <a:lnTo>
                                    <a:pt x="699" y="586"/>
                                  </a:lnTo>
                                  <a:lnTo>
                                    <a:pt x="699" y="575"/>
                                  </a:lnTo>
                                  <a:lnTo>
                                    <a:pt x="697" y="565"/>
                                  </a:lnTo>
                                  <a:lnTo>
                                    <a:pt x="697" y="554"/>
                                  </a:lnTo>
                                  <a:lnTo>
                                    <a:pt x="697" y="544"/>
                                  </a:lnTo>
                                  <a:lnTo>
                                    <a:pt x="697" y="533"/>
                                  </a:lnTo>
                                  <a:lnTo>
                                    <a:pt x="697" y="516"/>
                                  </a:lnTo>
                                  <a:lnTo>
                                    <a:pt x="697" y="498"/>
                                  </a:lnTo>
                                  <a:lnTo>
                                    <a:pt x="697" y="481"/>
                                  </a:lnTo>
                                  <a:lnTo>
                                    <a:pt x="697" y="466"/>
                                  </a:lnTo>
                                  <a:lnTo>
                                    <a:pt x="695" y="452"/>
                                  </a:lnTo>
                                  <a:lnTo>
                                    <a:pt x="695" y="438"/>
                                  </a:lnTo>
                                  <a:lnTo>
                                    <a:pt x="693" y="424"/>
                                  </a:lnTo>
                                  <a:lnTo>
                                    <a:pt x="693" y="414"/>
                                  </a:lnTo>
                                  <a:lnTo>
                                    <a:pt x="693" y="403"/>
                                  </a:lnTo>
                                  <a:lnTo>
                                    <a:pt x="693" y="396"/>
                                  </a:lnTo>
                                  <a:lnTo>
                                    <a:pt x="691" y="389"/>
                                  </a:lnTo>
                                  <a:lnTo>
                                    <a:pt x="691" y="389"/>
                                  </a:lnTo>
                                  <a:lnTo>
                                    <a:pt x="687" y="386"/>
                                  </a:lnTo>
                                  <a:lnTo>
                                    <a:pt x="682" y="382"/>
                                  </a:lnTo>
                                  <a:lnTo>
                                    <a:pt x="676" y="379"/>
                                  </a:lnTo>
                                  <a:lnTo>
                                    <a:pt x="670" y="379"/>
                                  </a:lnTo>
                                  <a:lnTo>
                                    <a:pt x="665" y="375"/>
                                  </a:lnTo>
                                  <a:lnTo>
                                    <a:pt x="657" y="375"/>
                                  </a:lnTo>
                                  <a:lnTo>
                                    <a:pt x="650" y="372"/>
                                  </a:lnTo>
                                  <a:lnTo>
                                    <a:pt x="642" y="368"/>
                                  </a:lnTo>
                                  <a:lnTo>
                                    <a:pt x="633" y="365"/>
                                  </a:lnTo>
                                  <a:lnTo>
                                    <a:pt x="623" y="365"/>
                                  </a:lnTo>
                                  <a:lnTo>
                                    <a:pt x="612" y="361"/>
                                  </a:lnTo>
                                  <a:lnTo>
                                    <a:pt x="601" y="358"/>
                                  </a:lnTo>
                                  <a:lnTo>
                                    <a:pt x="589" y="354"/>
                                  </a:lnTo>
                                  <a:lnTo>
                                    <a:pt x="578" y="354"/>
                                  </a:lnTo>
                                  <a:lnTo>
                                    <a:pt x="565" y="347"/>
                                  </a:lnTo>
                                  <a:lnTo>
                                    <a:pt x="552" y="347"/>
                                  </a:lnTo>
                                  <a:lnTo>
                                    <a:pt x="539" y="340"/>
                                  </a:lnTo>
                                  <a:lnTo>
                                    <a:pt x="525" y="340"/>
                                  </a:lnTo>
                                  <a:lnTo>
                                    <a:pt x="510" y="337"/>
                                  </a:lnTo>
                                  <a:lnTo>
                                    <a:pt x="497" y="333"/>
                                  </a:lnTo>
                                  <a:lnTo>
                                    <a:pt x="482" y="330"/>
                                  </a:lnTo>
                                  <a:lnTo>
                                    <a:pt x="467" y="326"/>
                                  </a:lnTo>
                                  <a:lnTo>
                                    <a:pt x="452" y="323"/>
                                  </a:lnTo>
                                  <a:lnTo>
                                    <a:pt x="437" y="319"/>
                                  </a:lnTo>
                                  <a:lnTo>
                                    <a:pt x="420" y="316"/>
                                  </a:lnTo>
                                  <a:lnTo>
                                    <a:pt x="405" y="316"/>
                                  </a:lnTo>
                                  <a:lnTo>
                                    <a:pt x="388" y="309"/>
                                  </a:lnTo>
                                  <a:lnTo>
                                    <a:pt x="373" y="305"/>
                                  </a:lnTo>
                                  <a:lnTo>
                                    <a:pt x="358" y="302"/>
                                  </a:lnTo>
                                  <a:lnTo>
                                    <a:pt x="341" y="302"/>
                                  </a:lnTo>
                                  <a:lnTo>
                                    <a:pt x="326" y="294"/>
                                  </a:lnTo>
                                  <a:lnTo>
                                    <a:pt x="309" y="291"/>
                                  </a:lnTo>
                                  <a:lnTo>
                                    <a:pt x="292" y="287"/>
                                  </a:lnTo>
                                  <a:lnTo>
                                    <a:pt x="277" y="284"/>
                                  </a:lnTo>
                                  <a:lnTo>
                                    <a:pt x="260" y="280"/>
                                  </a:lnTo>
                                  <a:lnTo>
                                    <a:pt x="245" y="277"/>
                                  </a:lnTo>
                                  <a:lnTo>
                                    <a:pt x="230" y="273"/>
                                  </a:lnTo>
                                  <a:lnTo>
                                    <a:pt x="215" y="270"/>
                                  </a:lnTo>
                                  <a:lnTo>
                                    <a:pt x="200" y="266"/>
                                  </a:lnTo>
                                  <a:lnTo>
                                    <a:pt x="185" y="263"/>
                                  </a:lnTo>
                                  <a:lnTo>
                                    <a:pt x="170" y="259"/>
                                  </a:lnTo>
                                  <a:lnTo>
                                    <a:pt x="156" y="259"/>
                                  </a:lnTo>
                                  <a:lnTo>
                                    <a:pt x="143" y="256"/>
                                  </a:lnTo>
                                  <a:lnTo>
                                    <a:pt x="130" y="256"/>
                                  </a:lnTo>
                                  <a:lnTo>
                                    <a:pt x="117" y="252"/>
                                  </a:lnTo>
                                  <a:lnTo>
                                    <a:pt x="106" y="249"/>
                                  </a:lnTo>
                                  <a:lnTo>
                                    <a:pt x="94" y="245"/>
                                  </a:lnTo>
                                  <a:lnTo>
                                    <a:pt x="83" y="245"/>
                                  </a:lnTo>
                                  <a:lnTo>
                                    <a:pt x="72" y="242"/>
                                  </a:lnTo>
                                  <a:lnTo>
                                    <a:pt x="62" y="238"/>
                                  </a:lnTo>
                                  <a:lnTo>
                                    <a:pt x="53" y="238"/>
                                  </a:lnTo>
                                  <a:lnTo>
                                    <a:pt x="43" y="235"/>
                                  </a:lnTo>
                                  <a:lnTo>
                                    <a:pt x="34" y="235"/>
                                  </a:lnTo>
                                  <a:lnTo>
                                    <a:pt x="28" y="235"/>
                                  </a:lnTo>
                                  <a:lnTo>
                                    <a:pt x="21" y="231"/>
                                  </a:lnTo>
                                  <a:lnTo>
                                    <a:pt x="15" y="231"/>
                                  </a:lnTo>
                                  <a:lnTo>
                                    <a:pt x="10" y="228"/>
                                  </a:lnTo>
                                  <a:lnTo>
                                    <a:pt x="8" y="228"/>
                                  </a:lnTo>
                                  <a:lnTo>
                                    <a:pt x="0" y="228"/>
                                  </a:lnTo>
                                  <a:lnTo>
                                    <a:pt x="0" y="228"/>
                                  </a:lnTo>
                                  <a:lnTo>
                                    <a:pt x="19" y="161"/>
                                  </a:lnTo>
                                  <a:lnTo>
                                    <a:pt x="19" y="161"/>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408"/>
                          <wps:cNvSpPr>
                            <a:spLocks/>
                          </wps:cNvSpPr>
                          <wps:spPr bwMode="auto">
                            <a:xfrm>
                              <a:off x="1609" y="6154"/>
                              <a:ext cx="173" cy="187"/>
                            </a:xfrm>
                            <a:custGeom>
                              <a:avLst/>
                              <a:gdLst>
                                <a:gd name="T0" fmla="*/ 45 w 173"/>
                                <a:gd name="T1" fmla="*/ 18 h 187"/>
                                <a:gd name="T2" fmla="*/ 40 w 173"/>
                                <a:gd name="T3" fmla="*/ 25 h 187"/>
                                <a:gd name="T4" fmla="*/ 28 w 173"/>
                                <a:gd name="T5" fmla="*/ 36 h 187"/>
                                <a:gd name="T6" fmla="*/ 17 w 173"/>
                                <a:gd name="T7" fmla="*/ 53 h 187"/>
                                <a:gd name="T8" fmla="*/ 6 w 173"/>
                                <a:gd name="T9" fmla="*/ 78 h 187"/>
                                <a:gd name="T10" fmla="*/ 0 w 173"/>
                                <a:gd name="T11" fmla="*/ 99 h 187"/>
                                <a:gd name="T12" fmla="*/ 2 w 173"/>
                                <a:gd name="T13" fmla="*/ 123 h 187"/>
                                <a:gd name="T14" fmla="*/ 11 w 173"/>
                                <a:gd name="T15" fmla="*/ 144 h 187"/>
                                <a:gd name="T16" fmla="*/ 21 w 173"/>
                                <a:gd name="T17" fmla="*/ 158 h 187"/>
                                <a:gd name="T18" fmla="*/ 32 w 173"/>
                                <a:gd name="T19" fmla="*/ 172 h 187"/>
                                <a:gd name="T20" fmla="*/ 43 w 173"/>
                                <a:gd name="T21" fmla="*/ 179 h 187"/>
                                <a:gd name="T22" fmla="*/ 57 w 173"/>
                                <a:gd name="T23" fmla="*/ 183 h 187"/>
                                <a:gd name="T24" fmla="*/ 72 w 173"/>
                                <a:gd name="T25" fmla="*/ 187 h 187"/>
                                <a:gd name="T26" fmla="*/ 85 w 173"/>
                                <a:gd name="T27" fmla="*/ 183 h 187"/>
                                <a:gd name="T28" fmla="*/ 98 w 173"/>
                                <a:gd name="T29" fmla="*/ 176 h 187"/>
                                <a:gd name="T30" fmla="*/ 113 w 173"/>
                                <a:gd name="T31" fmla="*/ 172 h 187"/>
                                <a:gd name="T32" fmla="*/ 124 w 173"/>
                                <a:gd name="T33" fmla="*/ 162 h 187"/>
                                <a:gd name="T34" fmla="*/ 136 w 173"/>
                                <a:gd name="T35" fmla="*/ 151 h 187"/>
                                <a:gd name="T36" fmla="*/ 147 w 173"/>
                                <a:gd name="T37" fmla="*/ 141 h 187"/>
                                <a:gd name="T38" fmla="*/ 158 w 173"/>
                                <a:gd name="T39" fmla="*/ 120 h 187"/>
                                <a:gd name="T40" fmla="*/ 170 w 173"/>
                                <a:gd name="T41" fmla="*/ 92 h 187"/>
                                <a:gd name="T42" fmla="*/ 171 w 173"/>
                                <a:gd name="T43" fmla="*/ 64 h 187"/>
                                <a:gd name="T44" fmla="*/ 162 w 173"/>
                                <a:gd name="T45" fmla="*/ 43 h 187"/>
                                <a:gd name="T46" fmla="*/ 149 w 173"/>
                                <a:gd name="T47" fmla="*/ 25 h 187"/>
                                <a:gd name="T48" fmla="*/ 134 w 173"/>
                                <a:gd name="T49" fmla="*/ 15 h 187"/>
                                <a:gd name="T50" fmla="*/ 119 w 173"/>
                                <a:gd name="T51" fmla="*/ 4 h 187"/>
                                <a:gd name="T52" fmla="*/ 104 w 173"/>
                                <a:gd name="T53" fmla="*/ 0 h 187"/>
                                <a:gd name="T54" fmla="*/ 90 w 173"/>
                                <a:gd name="T55" fmla="*/ 0 h 187"/>
                                <a:gd name="T56" fmla="*/ 77 w 173"/>
                                <a:gd name="T57" fmla="*/ 0 h 187"/>
                                <a:gd name="T58" fmla="*/ 87 w 173"/>
                                <a:gd name="T59" fmla="*/ 43 h 187"/>
                                <a:gd name="T60" fmla="*/ 94 w 173"/>
                                <a:gd name="T61" fmla="*/ 46 h 187"/>
                                <a:gd name="T62" fmla="*/ 104 w 173"/>
                                <a:gd name="T63" fmla="*/ 50 h 187"/>
                                <a:gd name="T64" fmla="*/ 113 w 173"/>
                                <a:gd name="T65" fmla="*/ 57 h 187"/>
                                <a:gd name="T66" fmla="*/ 128 w 173"/>
                                <a:gd name="T67" fmla="*/ 74 h 187"/>
                                <a:gd name="T68" fmla="*/ 128 w 173"/>
                                <a:gd name="T69" fmla="*/ 102 h 187"/>
                                <a:gd name="T70" fmla="*/ 121 w 173"/>
                                <a:gd name="T71" fmla="*/ 116 h 187"/>
                                <a:gd name="T72" fmla="*/ 107 w 173"/>
                                <a:gd name="T73" fmla="*/ 127 h 187"/>
                                <a:gd name="T74" fmla="*/ 92 w 173"/>
                                <a:gd name="T75" fmla="*/ 134 h 187"/>
                                <a:gd name="T76" fmla="*/ 79 w 173"/>
                                <a:gd name="T77" fmla="*/ 137 h 187"/>
                                <a:gd name="T78" fmla="*/ 62 w 173"/>
                                <a:gd name="T79" fmla="*/ 137 h 187"/>
                                <a:gd name="T80" fmla="*/ 51 w 173"/>
                                <a:gd name="T81" fmla="*/ 130 h 187"/>
                                <a:gd name="T82" fmla="*/ 40 w 173"/>
                                <a:gd name="T83" fmla="*/ 120 h 187"/>
                                <a:gd name="T84" fmla="*/ 36 w 173"/>
                                <a:gd name="T85" fmla="*/ 109 h 187"/>
                                <a:gd name="T86" fmla="*/ 38 w 173"/>
                                <a:gd name="T87" fmla="*/ 85 h 187"/>
                                <a:gd name="T88" fmla="*/ 49 w 173"/>
                                <a:gd name="T89" fmla="*/ 71 h 187"/>
                                <a:gd name="T90" fmla="*/ 58 w 173"/>
                                <a:gd name="T91" fmla="*/ 64 h 187"/>
                                <a:gd name="T92" fmla="*/ 62 w 173"/>
                                <a:gd name="T93" fmla="*/ 64 h 187"/>
                                <a:gd name="T94" fmla="*/ 47 w 173"/>
                                <a:gd name="T95" fmla="*/ 18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187">
                                  <a:moveTo>
                                    <a:pt x="47" y="18"/>
                                  </a:moveTo>
                                  <a:lnTo>
                                    <a:pt x="45" y="18"/>
                                  </a:lnTo>
                                  <a:lnTo>
                                    <a:pt x="43" y="22"/>
                                  </a:lnTo>
                                  <a:lnTo>
                                    <a:pt x="40" y="25"/>
                                  </a:lnTo>
                                  <a:lnTo>
                                    <a:pt x="34" y="32"/>
                                  </a:lnTo>
                                  <a:lnTo>
                                    <a:pt x="28" y="36"/>
                                  </a:lnTo>
                                  <a:lnTo>
                                    <a:pt x="23" y="46"/>
                                  </a:lnTo>
                                  <a:lnTo>
                                    <a:pt x="17" y="53"/>
                                  </a:lnTo>
                                  <a:lnTo>
                                    <a:pt x="11" y="67"/>
                                  </a:lnTo>
                                  <a:lnTo>
                                    <a:pt x="6" y="78"/>
                                  </a:lnTo>
                                  <a:lnTo>
                                    <a:pt x="4" y="88"/>
                                  </a:lnTo>
                                  <a:lnTo>
                                    <a:pt x="0" y="99"/>
                                  </a:lnTo>
                                  <a:lnTo>
                                    <a:pt x="2" y="113"/>
                                  </a:lnTo>
                                  <a:lnTo>
                                    <a:pt x="2" y="123"/>
                                  </a:lnTo>
                                  <a:lnTo>
                                    <a:pt x="8" y="137"/>
                                  </a:lnTo>
                                  <a:lnTo>
                                    <a:pt x="11" y="144"/>
                                  </a:lnTo>
                                  <a:lnTo>
                                    <a:pt x="15" y="151"/>
                                  </a:lnTo>
                                  <a:lnTo>
                                    <a:pt x="21" y="158"/>
                                  </a:lnTo>
                                  <a:lnTo>
                                    <a:pt x="26" y="169"/>
                                  </a:lnTo>
                                  <a:lnTo>
                                    <a:pt x="32" y="172"/>
                                  </a:lnTo>
                                  <a:lnTo>
                                    <a:pt x="38" y="176"/>
                                  </a:lnTo>
                                  <a:lnTo>
                                    <a:pt x="43" y="179"/>
                                  </a:lnTo>
                                  <a:lnTo>
                                    <a:pt x="51" y="183"/>
                                  </a:lnTo>
                                  <a:lnTo>
                                    <a:pt x="57" y="183"/>
                                  </a:lnTo>
                                  <a:lnTo>
                                    <a:pt x="64" y="187"/>
                                  </a:lnTo>
                                  <a:lnTo>
                                    <a:pt x="72" y="187"/>
                                  </a:lnTo>
                                  <a:lnTo>
                                    <a:pt x="79" y="187"/>
                                  </a:lnTo>
                                  <a:lnTo>
                                    <a:pt x="85" y="183"/>
                                  </a:lnTo>
                                  <a:lnTo>
                                    <a:pt x="92" y="179"/>
                                  </a:lnTo>
                                  <a:lnTo>
                                    <a:pt x="98" y="176"/>
                                  </a:lnTo>
                                  <a:lnTo>
                                    <a:pt x="106" y="176"/>
                                  </a:lnTo>
                                  <a:lnTo>
                                    <a:pt x="113" y="172"/>
                                  </a:lnTo>
                                  <a:lnTo>
                                    <a:pt x="119" y="169"/>
                                  </a:lnTo>
                                  <a:lnTo>
                                    <a:pt x="124" y="162"/>
                                  </a:lnTo>
                                  <a:lnTo>
                                    <a:pt x="132" y="158"/>
                                  </a:lnTo>
                                  <a:lnTo>
                                    <a:pt x="136" y="151"/>
                                  </a:lnTo>
                                  <a:lnTo>
                                    <a:pt x="141" y="148"/>
                                  </a:lnTo>
                                  <a:lnTo>
                                    <a:pt x="147" y="141"/>
                                  </a:lnTo>
                                  <a:lnTo>
                                    <a:pt x="153" y="134"/>
                                  </a:lnTo>
                                  <a:lnTo>
                                    <a:pt x="158" y="120"/>
                                  </a:lnTo>
                                  <a:lnTo>
                                    <a:pt x="166" y="109"/>
                                  </a:lnTo>
                                  <a:lnTo>
                                    <a:pt x="170" y="92"/>
                                  </a:lnTo>
                                  <a:lnTo>
                                    <a:pt x="173" y="78"/>
                                  </a:lnTo>
                                  <a:lnTo>
                                    <a:pt x="171" y="64"/>
                                  </a:lnTo>
                                  <a:lnTo>
                                    <a:pt x="170" y="53"/>
                                  </a:lnTo>
                                  <a:lnTo>
                                    <a:pt x="162" y="43"/>
                                  </a:lnTo>
                                  <a:lnTo>
                                    <a:pt x="156" y="36"/>
                                  </a:lnTo>
                                  <a:lnTo>
                                    <a:pt x="149" y="25"/>
                                  </a:lnTo>
                                  <a:lnTo>
                                    <a:pt x="141" y="18"/>
                                  </a:lnTo>
                                  <a:lnTo>
                                    <a:pt x="134" y="15"/>
                                  </a:lnTo>
                                  <a:lnTo>
                                    <a:pt x="126" y="7"/>
                                  </a:lnTo>
                                  <a:lnTo>
                                    <a:pt x="119" y="4"/>
                                  </a:lnTo>
                                  <a:lnTo>
                                    <a:pt x="111" y="4"/>
                                  </a:lnTo>
                                  <a:lnTo>
                                    <a:pt x="104" y="0"/>
                                  </a:lnTo>
                                  <a:lnTo>
                                    <a:pt x="96" y="0"/>
                                  </a:lnTo>
                                  <a:lnTo>
                                    <a:pt x="90" y="0"/>
                                  </a:lnTo>
                                  <a:lnTo>
                                    <a:pt x="87" y="0"/>
                                  </a:lnTo>
                                  <a:lnTo>
                                    <a:pt x="77" y="0"/>
                                  </a:lnTo>
                                  <a:lnTo>
                                    <a:pt x="75" y="0"/>
                                  </a:lnTo>
                                  <a:lnTo>
                                    <a:pt x="87" y="43"/>
                                  </a:lnTo>
                                  <a:lnTo>
                                    <a:pt x="89" y="43"/>
                                  </a:lnTo>
                                  <a:lnTo>
                                    <a:pt x="94" y="46"/>
                                  </a:lnTo>
                                  <a:lnTo>
                                    <a:pt x="98" y="46"/>
                                  </a:lnTo>
                                  <a:lnTo>
                                    <a:pt x="104" y="50"/>
                                  </a:lnTo>
                                  <a:lnTo>
                                    <a:pt x="107" y="50"/>
                                  </a:lnTo>
                                  <a:lnTo>
                                    <a:pt x="113" y="57"/>
                                  </a:lnTo>
                                  <a:lnTo>
                                    <a:pt x="122" y="64"/>
                                  </a:lnTo>
                                  <a:lnTo>
                                    <a:pt x="128" y="74"/>
                                  </a:lnTo>
                                  <a:lnTo>
                                    <a:pt x="130" y="88"/>
                                  </a:lnTo>
                                  <a:lnTo>
                                    <a:pt x="128" y="102"/>
                                  </a:lnTo>
                                  <a:lnTo>
                                    <a:pt x="124" y="109"/>
                                  </a:lnTo>
                                  <a:lnTo>
                                    <a:pt x="121" y="116"/>
                                  </a:lnTo>
                                  <a:lnTo>
                                    <a:pt x="113" y="123"/>
                                  </a:lnTo>
                                  <a:lnTo>
                                    <a:pt x="107" y="127"/>
                                  </a:lnTo>
                                  <a:lnTo>
                                    <a:pt x="100" y="130"/>
                                  </a:lnTo>
                                  <a:lnTo>
                                    <a:pt x="92" y="134"/>
                                  </a:lnTo>
                                  <a:lnTo>
                                    <a:pt x="87" y="137"/>
                                  </a:lnTo>
                                  <a:lnTo>
                                    <a:pt x="79" y="137"/>
                                  </a:lnTo>
                                  <a:lnTo>
                                    <a:pt x="70" y="137"/>
                                  </a:lnTo>
                                  <a:lnTo>
                                    <a:pt x="62" y="137"/>
                                  </a:lnTo>
                                  <a:lnTo>
                                    <a:pt x="57" y="134"/>
                                  </a:lnTo>
                                  <a:lnTo>
                                    <a:pt x="51" y="130"/>
                                  </a:lnTo>
                                  <a:lnTo>
                                    <a:pt x="45" y="127"/>
                                  </a:lnTo>
                                  <a:lnTo>
                                    <a:pt x="40" y="120"/>
                                  </a:lnTo>
                                  <a:lnTo>
                                    <a:pt x="38" y="116"/>
                                  </a:lnTo>
                                  <a:lnTo>
                                    <a:pt x="36" y="109"/>
                                  </a:lnTo>
                                  <a:lnTo>
                                    <a:pt x="36" y="95"/>
                                  </a:lnTo>
                                  <a:lnTo>
                                    <a:pt x="38" y="85"/>
                                  </a:lnTo>
                                  <a:lnTo>
                                    <a:pt x="43" y="78"/>
                                  </a:lnTo>
                                  <a:lnTo>
                                    <a:pt x="49" y="71"/>
                                  </a:lnTo>
                                  <a:lnTo>
                                    <a:pt x="53" y="67"/>
                                  </a:lnTo>
                                  <a:lnTo>
                                    <a:pt x="58" y="64"/>
                                  </a:lnTo>
                                  <a:lnTo>
                                    <a:pt x="60" y="64"/>
                                  </a:lnTo>
                                  <a:lnTo>
                                    <a:pt x="62" y="64"/>
                                  </a:lnTo>
                                  <a:lnTo>
                                    <a:pt x="47" y="18"/>
                                  </a:lnTo>
                                  <a:lnTo>
                                    <a:pt x="47" y="18"/>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409"/>
                          <wps:cNvSpPr>
                            <a:spLocks/>
                          </wps:cNvSpPr>
                          <wps:spPr bwMode="auto">
                            <a:xfrm>
                              <a:off x="1645" y="6140"/>
                              <a:ext cx="62" cy="78"/>
                            </a:xfrm>
                            <a:custGeom>
                              <a:avLst/>
                              <a:gdLst>
                                <a:gd name="T0" fmla="*/ 62 w 62"/>
                                <a:gd name="T1" fmla="*/ 57 h 78"/>
                                <a:gd name="T2" fmla="*/ 7 w 62"/>
                                <a:gd name="T3" fmla="*/ 78 h 78"/>
                                <a:gd name="T4" fmla="*/ 0 w 62"/>
                                <a:gd name="T5" fmla="*/ 21 h 78"/>
                                <a:gd name="T6" fmla="*/ 56 w 62"/>
                                <a:gd name="T7" fmla="*/ 0 h 78"/>
                                <a:gd name="T8" fmla="*/ 62 w 62"/>
                                <a:gd name="T9" fmla="*/ 57 h 78"/>
                                <a:gd name="T10" fmla="*/ 62 w 62"/>
                                <a:gd name="T11" fmla="*/ 57 h 78"/>
                              </a:gdLst>
                              <a:ahLst/>
                              <a:cxnLst>
                                <a:cxn ang="0">
                                  <a:pos x="T0" y="T1"/>
                                </a:cxn>
                                <a:cxn ang="0">
                                  <a:pos x="T2" y="T3"/>
                                </a:cxn>
                                <a:cxn ang="0">
                                  <a:pos x="T4" y="T5"/>
                                </a:cxn>
                                <a:cxn ang="0">
                                  <a:pos x="T6" y="T7"/>
                                </a:cxn>
                                <a:cxn ang="0">
                                  <a:pos x="T8" y="T9"/>
                                </a:cxn>
                                <a:cxn ang="0">
                                  <a:pos x="T10" y="T11"/>
                                </a:cxn>
                              </a:cxnLst>
                              <a:rect l="0" t="0" r="r" b="b"/>
                              <a:pathLst>
                                <a:path w="62" h="78">
                                  <a:moveTo>
                                    <a:pt x="62" y="57"/>
                                  </a:moveTo>
                                  <a:lnTo>
                                    <a:pt x="7" y="78"/>
                                  </a:lnTo>
                                  <a:lnTo>
                                    <a:pt x="0" y="21"/>
                                  </a:lnTo>
                                  <a:lnTo>
                                    <a:pt x="56" y="0"/>
                                  </a:lnTo>
                                  <a:lnTo>
                                    <a:pt x="62" y="57"/>
                                  </a:lnTo>
                                  <a:lnTo>
                                    <a:pt x="62" y="5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410"/>
                          <wps:cNvSpPr>
                            <a:spLocks/>
                          </wps:cNvSpPr>
                          <wps:spPr bwMode="auto">
                            <a:xfrm>
                              <a:off x="1837" y="6197"/>
                              <a:ext cx="171" cy="186"/>
                            </a:xfrm>
                            <a:custGeom>
                              <a:avLst/>
                              <a:gdLst>
                                <a:gd name="T0" fmla="*/ 45 w 171"/>
                                <a:gd name="T1" fmla="*/ 17 h 186"/>
                                <a:gd name="T2" fmla="*/ 38 w 171"/>
                                <a:gd name="T3" fmla="*/ 24 h 186"/>
                                <a:gd name="T4" fmla="*/ 28 w 171"/>
                                <a:gd name="T5" fmla="*/ 35 h 186"/>
                                <a:gd name="T6" fmla="*/ 15 w 171"/>
                                <a:gd name="T7" fmla="*/ 56 h 186"/>
                                <a:gd name="T8" fmla="*/ 6 w 171"/>
                                <a:gd name="T9" fmla="*/ 77 h 186"/>
                                <a:gd name="T10" fmla="*/ 0 w 171"/>
                                <a:gd name="T11" fmla="*/ 98 h 186"/>
                                <a:gd name="T12" fmla="*/ 2 w 171"/>
                                <a:gd name="T13" fmla="*/ 126 h 186"/>
                                <a:gd name="T14" fmla="*/ 9 w 171"/>
                                <a:gd name="T15" fmla="*/ 144 h 186"/>
                                <a:gd name="T16" fmla="*/ 19 w 171"/>
                                <a:gd name="T17" fmla="*/ 158 h 186"/>
                                <a:gd name="T18" fmla="*/ 32 w 171"/>
                                <a:gd name="T19" fmla="*/ 172 h 186"/>
                                <a:gd name="T20" fmla="*/ 43 w 171"/>
                                <a:gd name="T21" fmla="*/ 179 h 186"/>
                                <a:gd name="T22" fmla="*/ 56 w 171"/>
                                <a:gd name="T23" fmla="*/ 182 h 186"/>
                                <a:gd name="T24" fmla="*/ 70 w 171"/>
                                <a:gd name="T25" fmla="*/ 186 h 186"/>
                                <a:gd name="T26" fmla="*/ 85 w 171"/>
                                <a:gd name="T27" fmla="*/ 182 h 186"/>
                                <a:gd name="T28" fmla="*/ 98 w 171"/>
                                <a:gd name="T29" fmla="*/ 179 h 186"/>
                                <a:gd name="T30" fmla="*/ 111 w 171"/>
                                <a:gd name="T31" fmla="*/ 172 h 186"/>
                                <a:gd name="T32" fmla="*/ 124 w 171"/>
                                <a:gd name="T33" fmla="*/ 161 h 186"/>
                                <a:gd name="T34" fmla="*/ 135 w 171"/>
                                <a:gd name="T35" fmla="*/ 151 h 186"/>
                                <a:gd name="T36" fmla="*/ 145 w 171"/>
                                <a:gd name="T37" fmla="*/ 136 h 186"/>
                                <a:gd name="T38" fmla="*/ 158 w 171"/>
                                <a:gd name="T39" fmla="*/ 119 h 186"/>
                                <a:gd name="T40" fmla="*/ 167 w 171"/>
                                <a:gd name="T41" fmla="*/ 91 h 186"/>
                                <a:gd name="T42" fmla="*/ 169 w 171"/>
                                <a:gd name="T43" fmla="*/ 66 h 186"/>
                                <a:gd name="T44" fmla="*/ 160 w 171"/>
                                <a:gd name="T45" fmla="*/ 42 h 186"/>
                                <a:gd name="T46" fmla="*/ 147 w 171"/>
                                <a:gd name="T47" fmla="*/ 24 h 186"/>
                                <a:gd name="T48" fmla="*/ 134 w 171"/>
                                <a:gd name="T49" fmla="*/ 14 h 186"/>
                                <a:gd name="T50" fmla="*/ 117 w 171"/>
                                <a:gd name="T51" fmla="*/ 3 h 186"/>
                                <a:gd name="T52" fmla="*/ 102 w 171"/>
                                <a:gd name="T53" fmla="*/ 0 h 186"/>
                                <a:gd name="T54" fmla="*/ 90 w 171"/>
                                <a:gd name="T55" fmla="*/ 0 h 186"/>
                                <a:gd name="T56" fmla="*/ 77 w 171"/>
                                <a:gd name="T57" fmla="*/ 0 h 186"/>
                                <a:gd name="T58" fmla="*/ 87 w 171"/>
                                <a:gd name="T59" fmla="*/ 45 h 186"/>
                                <a:gd name="T60" fmla="*/ 94 w 171"/>
                                <a:gd name="T61" fmla="*/ 45 h 186"/>
                                <a:gd name="T62" fmla="*/ 102 w 171"/>
                                <a:gd name="T63" fmla="*/ 49 h 186"/>
                                <a:gd name="T64" fmla="*/ 113 w 171"/>
                                <a:gd name="T65" fmla="*/ 56 h 186"/>
                                <a:gd name="T66" fmla="*/ 128 w 171"/>
                                <a:gd name="T67" fmla="*/ 73 h 186"/>
                                <a:gd name="T68" fmla="*/ 128 w 171"/>
                                <a:gd name="T69" fmla="*/ 105 h 186"/>
                                <a:gd name="T70" fmla="*/ 119 w 171"/>
                                <a:gd name="T71" fmla="*/ 119 h 186"/>
                                <a:gd name="T72" fmla="*/ 107 w 171"/>
                                <a:gd name="T73" fmla="*/ 129 h 186"/>
                                <a:gd name="T74" fmla="*/ 92 w 171"/>
                                <a:gd name="T75" fmla="*/ 133 h 186"/>
                                <a:gd name="T76" fmla="*/ 77 w 171"/>
                                <a:gd name="T77" fmla="*/ 136 h 186"/>
                                <a:gd name="T78" fmla="*/ 62 w 171"/>
                                <a:gd name="T79" fmla="*/ 136 h 186"/>
                                <a:gd name="T80" fmla="*/ 49 w 171"/>
                                <a:gd name="T81" fmla="*/ 133 h 186"/>
                                <a:gd name="T82" fmla="*/ 39 w 171"/>
                                <a:gd name="T83" fmla="*/ 122 h 186"/>
                                <a:gd name="T84" fmla="*/ 36 w 171"/>
                                <a:gd name="T85" fmla="*/ 112 h 186"/>
                                <a:gd name="T86" fmla="*/ 38 w 171"/>
                                <a:gd name="T87" fmla="*/ 84 h 186"/>
                                <a:gd name="T88" fmla="*/ 49 w 171"/>
                                <a:gd name="T89" fmla="*/ 70 h 186"/>
                                <a:gd name="T90" fmla="*/ 58 w 171"/>
                                <a:gd name="T91" fmla="*/ 66 h 186"/>
                                <a:gd name="T92" fmla="*/ 64 w 171"/>
                                <a:gd name="T93" fmla="*/ 66 h 186"/>
                                <a:gd name="T94" fmla="*/ 47 w 171"/>
                                <a:gd name="T95" fmla="*/ 1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6">
                                  <a:moveTo>
                                    <a:pt x="47" y="17"/>
                                  </a:moveTo>
                                  <a:lnTo>
                                    <a:pt x="45" y="17"/>
                                  </a:lnTo>
                                  <a:lnTo>
                                    <a:pt x="43" y="21"/>
                                  </a:lnTo>
                                  <a:lnTo>
                                    <a:pt x="38" y="24"/>
                                  </a:lnTo>
                                  <a:lnTo>
                                    <a:pt x="34" y="31"/>
                                  </a:lnTo>
                                  <a:lnTo>
                                    <a:pt x="28" y="35"/>
                                  </a:lnTo>
                                  <a:lnTo>
                                    <a:pt x="23" y="45"/>
                                  </a:lnTo>
                                  <a:lnTo>
                                    <a:pt x="15" y="56"/>
                                  </a:lnTo>
                                  <a:lnTo>
                                    <a:pt x="11" y="66"/>
                                  </a:lnTo>
                                  <a:lnTo>
                                    <a:pt x="6" y="77"/>
                                  </a:lnTo>
                                  <a:lnTo>
                                    <a:pt x="2" y="87"/>
                                  </a:lnTo>
                                  <a:lnTo>
                                    <a:pt x="0" y="98"/>
                                  </a:lnTo>
                                  <a:lnTo>
                                    <a:pt x="0" y="112"/>
                                  </a:lnTo>
                                  <a:lnTo>
                                    <a:pt x="2" y="126"/>
                                  </a:lnTo>
                                  <a:lnTo>
                                    <a:pt x="7" y="136"/>
                                  </a:lnTo>
                                  <a:lnTo>
                                    <a:pt x="9" y="144"/>
                                  </a:lnTo>
                                  <a:lnTo>
                                    <a:pt x="15" y="151"/>
                                  </a:lnTo>
                                  <a:lnTo>
                                    <a:pt x="19" y="158"/>
                                  </a:lnTo>
                                  <a:lnTo>
                                    <a:pt x="26" y="168"/>
                                  </a:lnTo>
                                  <a:lnTo>
                                    <a:pt x="32" y="172"/>
                                  </a:lnTo>
                                  <a:lnTo>
                                    <a:pt x="36" y="175"/>
                                  </a:lnTo>
                                  <a:lnTo>
                                    <a:pt x="43" y="179"/>
                                  </a:lnTo>
                                  <a:lnTo>
                                    <a:pt x="51" y="182"/>
                                  </a:lnTo>
                                  <a:lnTo>
                                    <a:pt x="56" y="182"/>
                                  </a:lnTo>
                                  <a:lnTo>
                                    <a:pt x="64" y="186"/>
                                  </a:lnTo>
                                  <a:lnTo>
                                    <a:pt x="70" y="186"/>
                                  </a:lnTo>
                                  <a:lnTo>
                                    <a:pt x="77" y="186"/>
                                  </a:lnTo>
                                  <a:lnTo>
                                    <a:pt x="85" y="182"/>
                                  </a:lnTo>
                                  <a:lnTo>
                                    <a:pt x="90" y="179"/>
                                  </a:lnTo>
                                  <a:lnTo>
                                    <a:pt x="98" y="179"/>
                                  </a:lnTo>
                                  <a:lnTo>
                                    <a:pt x="103" y="175"/>
                                  </a:lnTo>
                                  <a:lnTo>
                                    <a:pt x="111" y="172"/>
                                  </a:lnTo>
                                  <a:lnTo>
                                    <a:pt x="117" y="168"/>
                                  </a:lnTo>
                                  <a:lnTo>
                                    <a:pt x="124" y="161"/>
                                  </a:lnTo>
                                  <a:lnTo>
                                    <a:pt x="130" y="158"/>
                                  </a:lnTo>
                                  <a:lnTo>
                                    <a:pt x="135" y="151"/>
                                  </a:lnTo>
                                  <a:lnTo>
                                    <a:pt x="139" y="144"/>
                                  </a:lnTo>
                                  <a:lnTo>
                                    <a:pt x="145" y="136"/>
                                  </a:lnTo>
                                  <a:lnTo>
                                    <a:pt x="149" y="133"/>
                                  </a:lnTo>
                                  <a:lnTo>
                                    <a:pt x="158" y="119"/>
                                  </a:lnTo>
                                  <a:lnTo>
                                    <a:pt x="164" y="105"/>
                                  </a:lnTo>
                                  <a:lnTo>
                                    <a:pt x="167" y="91"/>
                                  </a:lnTo>
                                  <a:lnTo>
                                    <a:pt x="171" y="77"/>
                                  </a:lnTo>
                                  <a:lnTo>
                                    <a:pt x="169" y="66"/>
                                  </a:lnTo>
                                  <a:lnTo>
                                    <a:pt x="167" y="56"/>
                                  </a:lnTo>
                                  <a:lnTo>
                                    <a:pt x="160" y="42"/>
                                  </a:lnTo>
                                  <a:lnTo>
                                    <a:pt x="154" y="35"/>
                                  </a:lnTo>
                                  <a:lnTo>
                                    <a:pt x="147" y="24"/>
                                  </a:lnTo>
                                  <a:lnTo>
                                    <a:pt x="139" y="17"/>
                                  </a:lnTo>
                                  <a:lnTo>
                                    <a:pt x="134" y="14"/>
                                  </a:lnTo>
                                  <a:lnTo>
                                    <a:pt x="126" y="7"/>
                                  </a:lnTo>
                                  <a:lnTo>
                                    <a:pt x="117" y="3"/>
                                  </a:lnTo>
                                  <a:lnTo>
                                    <a:pt x="111" y="3"/>
                                  </a:lnTo>
                                  <a:lnTo>
                                    <a:pt x="102" y="0"/>
                                  </a:lnTo>
                                  <a:lnTo>
                                    <a:pt x="96" y="0"/>
                                  </a:lnTo>
                                  <a:lnTo>
                                    <a:pt x="90" y="0"/>
                                  </a:lnTo>
                                  <a:lnTo>
                                    <a:pt x="85" y="0"/>
                                  </a:lnTo>
                                  <a:lnTo>
                                    <a:pt x="77" y="0"/>
                                  </a:lnTo>
                                  <a:lnTo>
                                    <a:pt x="75" y="0"/>
                                  </a:lnTo>
                                  <a:lnTo>
                                    <a:pt x="87" y="45"/>
                                  </a:lnTo>
                                  <a:lnTo>
                                    <a:pt x="88" y="45"/>
                                  </a:lnTo>
                                  <a:lnTo>
                                    <a:pt x="94" y="45"/>
                                  </a:lnTo>
                                  <a:lnTo>
                                    <a:pt x="98" y="45"/>
                                  </a:lnTo>
                                  <a:lnTo>
                                    <a:pt x="102" y="49"/>
                                  </a:lnTo>
                                  <a:lnTo>
                                    <a:pt x="107" y="52"/>
                                  </a:lnTo>
                                  <a:lnTo>
                                    <a:pt x="113" y="56"/>
                                  </a:lnTo>
                                  <a:lnTo>
                                    <a:pt x="120" y="63"/>
                                  </a:lnTo>
                                  <a:lnTo>
                                    <a:pt x="128" y="73"/>
                                  </a:lnTo>
                                  <a:lnTo>
                                    <a:pt x="130" y="87"/>
                                  </a:lnTo>
                                  <a:lnTo>
                                    <a:pt x="128" y="105"/>
                                  </a:lnTo>
                                  <a:lnTo>
                                    <a:pt x="124" y="112"/>
                                  </a:lnTo>
                                  <a:lnTo>
                                    <a:pt x="119" y="119"/>
                                  </a:lnTo>
                                  <a:lnTo>
                                    <a:pt x="113" y="122"/>
                                  </a:lnTo>
                                  <a:lnTo>
                                    <a:pt x="107" y="129"/>
                                  </a:lnTo>
                                  <a:lnTo>
                                    <a:pt x="100" y="133"/>
                                  </a:lnTo>
                                  <a:lnTo>
                                    <a:pt x="92" y="133"/>
                                  </a:lnTo>
                                  <a:lnTo>
                                    <a:pt x="85" y="136"/>
                                  </a:lnTo>
                                  <a:lnTo>
                                    <a:pt x="77" y="136"/>
                                  </a:lnTo>
                                  <a:lnTo>
                                    <a:pt x="70" y="136"/>
                                  </a:lnTo>
                                  <a:lnTo>
                                    <a:pt x="62" y="136"/>
                                  </a:lnTo>
                                  <a:lnTo>
                                    <a:pt x="55" y="133"/>
                                  </a:lnTo>
                                  <a:lnTo>
                                    <a:pt x="49" y="133"/>
                                  </a:lnTo>
                                  <a:lnTo>
                                    <a:pt x="43" y="126"/>
                                  </a:lnTo>
                                  <a:lnTo>
                                    <a:pt x="39" y="122"/>
                                  </a:lnTo>
                                  <a:lnTo>
                                    <a:pt x="38" y="115"/>
                                  </a:lnTo>
                                  <a:lnTo>
                                    <a:pt x="36" y="112"/>
                                  </a:lnTo>
                                  <a:lnTo>
                                    <a:pt x="36" y="94"/>
                                  </a:lnTo>
                                  <a:lnTo>
                                    <a:pt x="38" y="84"/>
                                  </a:lnTo>
                                  <a:lnTo>
                                    <a:pt x="43" y="77"/>
                                  </a:lnTo>
                                  <a:lnTo>
                                    <a:pt x="49" y="70"/>
                                  </a:lnTo>
                                  <a:lnTo>
                                    <a:pt x="53" y="66"/>
                                  </a:lnTo>
                                  <a:lnTo>
                                    <a:pt x="58" y="66"/>
                                  </a:lnTo>
                                  <a:lnTo>
                                    <a:pt x="62" y="66"/>
                                  </a:lnTo>
                                  <a:lnTo>
                                    <a:pt x="64" y="66"/>
                                  </a:lnTo>
                                  <a:lnTo>
                                    <a:pt x="47" y="17"/>
                                  </a:lnTo>
                                  <a:lnTo>
                                    <a:pt x="47" y="1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411"/>
                          <wps:cNvSpPr>
                            <a:spLocks/>
                          </wps:cNvSpPr>
                          <wps:spPr bwMode="auto">
                            <a:xfrm>
                              <a:off x="1878" y="6197"/>
                              <a:ext cx="57" cy="66"/>
                            </a:xfrm>
                            <a:custGeom>
                              <a:avLst/>
                              <a:gdLst>
                                <a:gd name="T0" fmla="*/ 57 w 57"/>
                                <a:gd name="T1" fmla="*/ 45 h 66"/>
                                <a:gd name="T2" fmla="*/ 2 w 57"/>
                                <a:gd name="T3" fmla="*/ 66 h 66"/>
                                <a:gd name="T4" fmla="*/ 0 w 57"/>
                                <a:gd name="T5" fmla="*/ 21 h 66"/>
                                <a:gd name="T6" fmla="*/ 38 w 57"/>
                                <a:gd name="T7" fmla="*/ 0 h 66"/>
                                <a:gd name="T8" fmla="*/ 57 w 57"/>
                                <a:gd name="T9" fmla="*/ 45 h 66"/>
                                <a:gd name="T10" fmla="*/ 57 w 57"/>
                                <a:gd name="T11" fmla="*/ 45 h 66"/>
                              </a:gdLst>
                              <a:ahLst/>
                              <a:cxnLst>
                                <a:cxn ang="0">
                                  <a:pos x="T0" y="T1"/>
                                </a:cxn>
                                <a:cxn ang="0">
                                  <a:pos x="T2" y="T3"/>
                                </a:cxn>
                                <a:cxn ang="0">
                                  <a:pos x="T4" y="T5"/>
                                </a:cxn>
                                <a:cxn ang="0">
                                  <a:pos x="T6" y="T7"/>
                                </a:cxn>
                                <a:cxn ang="0">
                                  <a:pos x="T8" y="T9"/>
                                </a:cxn>
                                <a:cxn ang="0">
                                  <a:pos x="T10" y="T11"/>
                                </a:cxn>
                              </a:cxnLst>
                              <a:rect l="0" t="0" r="r" b="b"/>
                              <a:pathLst>
                                <a:path w="57" h="66">
                                  <a:moveTo>
                                    <a:pt x="57" y="45"/>
                                  </a:moveTo>
                                  <a:lnTo>
                                    <a:pt x="2" y="66"/>
                                  </a:lnTo>
                                  <a:lnTo>
                                    <a:pt x="0" y="21"/>
                                  </a:lnTo>
                                  <a:lnTo>
                                    <a:pt x="38" y="0"/>
                                  </a:lnTo>
                                  <a:lnTo>
                                    <a:pt x="57" y="45"/>
                                  </a:lnTo>
                                  <a:lnTo>
                                    <a:pt x="57" y="45"/>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412"/>
                          <wps:cNvSpPr>
                            <a:spLocks/>
                          </wps:cNvSpPr>
                          <wps:spPr bwMode="auto">
                            <a:xfrm>
                              <a:off x="2065" y="6239"/>
                              <a:ext cx="171" cy="186"/>
                            </a:xfrm>
                            <a:custGeom>
                              <a:avLst/>
                              <a:gdLst>
                                <a:gd name="T0" fmla="*/ 45 w 171"/>
                                <a:gd name="T1" fmla="*/ 17 h 186"/>
                                <a:gd name="T2" fmla="*/ 39 w 171"/>
                                <a:gd name="T3" fmla="*/ 24 h 186"/>
                                <a:gd name="T4" fmla="*/ 28 w 171"/>
                                <a:gd name="T5" fmla="*/ 35 h 186"/>
                                <a:gd name="T6" fmla="*/ 15 w 171"/>
                                <a:gd name="T7" fmla="*/ 56 h 186"/>
                                <a:gd name="T8" fmla="*/ 5 w 171"/>
                                <a:gd name="T9" fmla="*/ 77 h 186"/>
                                <a:gd name="T10" fmla="*/ 0 w 171"/>
                                <a:gd name="T11" fmla="*/ 98 h 186"/>
                                <a:gd name="T12" fmla="*/ 2 w 171"/>
                                <a:gd name="T13" fmla="*/ 126 h 186"/>
                                <a:gd name="T14" fmla="*/ 9 w 171"/>
                                <a:gd name="T15" fmla="*/ 147 h 186"/>
                                <a:gd name="T16" fmla="*/ 17 w 171"/>
                                <a:gd name="T17" fmla="*/ 158 h 186"/>
                                <a:gd name="T18" fmla="*/ 30 w 171"/>
                                <a:gd name="T19" fmla="*/ 172 h 186"/>
                                <a:gd name="T20" fmla="*/ 41 w 171"/>
                                <a:gd name="T21" fmla="*/ 179 h 186"/>
                                <a:gd name="T22" fmla="*/ 54 w 171"/>
                                <a:gd name="T23" fmla="*/ 182 h 186"/>
                                <a:gd name="T24" fmla="*/ 69 w 171"/>
                                <a:gd name="T25" fmla="*/ 186 h 186"/>
                                <a:gd name="T26" fmla="*/ 83 w 171"/>
                                <a:gd name="T27" fmla="*/ 182 h 186"/>
                                <a:gd name="T28" fmla="*/ 96 w 171"/>
                                <a:gd name="T29" fmla="*/ 179 h 186"/>
                                <a:gd name="T30" fmla="*/ 111 w 171"/>
                                <a:gd name="T31" fmla="*/ 172 h 186"/>
                                <a:gd name="T32" fmla="*/ 122 w 171"/>
                                <a:gd name="T33" fmla="*/ 161 h 186"/>
                                <a:gd name="T34" fmla="*/ 133 w 171"/>
                                <a:gd name="T35" fmla="*/ 154 h 186"/>
                                <a:gd name="T36" fmla="*/ 145 w 171"/>
                                <a:gd name="T37" fmla="*/ 140 h 186"/>
                                <a:gd name="T38" fmla="*/ 156 w 171"/>
                                <a:gd name="T39" fmla="*/ 119 h 186"/>
                                <a:gd name="T40" fmla="*/ 167 w 171"/>
                                <a:gd name="T41" fmla="*/ 91 h 186"/>
                                <a:gd name="T42" fmla="*/ 169 w 171"/>
                                <a:gd name="T43" fmla="*/ 66 h 186"/>
                                <a:gd name="T44" fmla="*/ 160 w 171"/>
                                <a:gd name="T45" fmla="*/ 42 h 186"/>
                                <a:gd name="T46" fmla="*/ 147 w 171"/>
                                <a:gd name="T47" fmla="*/ 24 h 186"/>
                                <a:gd name="T48" fmla="*/ 133 w 171"/>
                                <a:gd name="T49" fmla="*/ 14 h 186"/>
                                <a:gd name="T50" fmla="*/ 116 w 171"/>
                                <a:gd name="T51" fmla="*/ 7 h 186"/>
                                <a:gd name="T52" fmla="*/ 103 w 171"/>
                                <a:gd name="T53" fmla="*/ 3 h 186"/>
                                <a:gd name="T54" fmla="*/ 90 w 171"/>
                                <a:gd name="T55" fmla="*/ 0 h 186"/>
                                <a:gd name="T56" fmla="*/ 77 w 171"/>
                                <a:gd name="T57" fmla="*/ 0 h 186"/>
                                <a:gd name="T58" fmla="*/ 83 w 171"/>
                                <a:gd name="T59" fmla="*/ 45 h 186"/>
                                <a:gd name="T60" fmla="*/ 92 w 171"/>
                                <a:gd name="T61" fmla="*/ 45 h 186"/>
                                <a:gd name="T62" fmla="*/ 101 w 171"/>
                                <a:gd name="T63" fmla="*/ 49 h 186"/>
                                <a:gd name="T64" fmla="*/ 111 w 171"/>
                                <a:gd name="T65" fmla="*/ 56 h 186"/>
                                <a:gd name="T66" fmla="*/ 128 w 171"/>
                                <a:gd name="T67" fmla="*/ 73 h 186"/>
                                <a:gd name="T68" fmla="*/ 128 w 171"/>
                                <a:gd name="T69" fmla="*/ 102 h 186"/>
                                <a:gd name="T70" fmla="*/ 118 w 171"/>
                                <a:gd name="T71" fmla="*/ 116 h 186"/>
                                <a:gd name="T72" fmla="*/ 107 w 171"/>
                                <a:gd name="T73" fmla="*/ 126 h 186"/>
                                <a:gd name="T74" fmla="*/ 92 w 171"/>
                                <a:gd name="T75" fmla="*/ 133 h 186"/>
                                <a:gd name="T76" fmla="*/ 77 w 171"/>
                                <a:gd name="T77" fmla="*/ 137 h 186"/>
                                <a:gd name="T78" fmla="*/ 62 w 171"/>
                                <a:gd name="T79" fmla="*/ 137 h 186"/>
                                <a:gd name="T80" fmla="*/ 49 w 171"/>
                                <a:gd name="T81" fmla="*/ 133 h 186"/>
                                <a:gd name="T82" fmla="*/ 39 w 171"/>
                                <a:gd name="T83" fmla="*/ 123 h 186"/>
                                <a:gd name="T84" fmla="*/ 36 w 171"/>
                                <a:gd name="T85" fmla="*/ 112 h 186"/>
                                <a:gd name="T86" fmla="*/ 37 w 171"/>
                                <a:gd name="T87" fmla="*/ 87 h 186"/>
                                <a:gd name="T88" fmla="*/ 47 w 171"/>
                                <a:gd name="T89" fmla="*/ 73 h 186"/>
                                <a:gd name="T90" fmla="*/ 56 w 171"/>
                                <a:gd name="T91" fmla="*/ 66 h 186"/>
                                <a:gd name="T92" fmla="*/ 62 w 171"/>
                                <a:gd name="T93" fmla="*/ 66 h 186"/>
                                <a:gd name="T94" fmla="*/ 47 w 171"/>
                                <a:gd name="T95" fmla="*/ 1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6">
                                  <a:moveTo>
                                    <a:pt x="47" y="17"/>
                                  </a:moveTo>
                                  <a:lnTo>
                                    <a:pt x="45" y="17"/>
                                  </a:lnTo>
                                  <a:lnTo>
                                    <a:pt x="43" y="21"/>
                                  </a:lnTo>
                                  <a:lnTo>
                                    <a:pt x="39" y="24"/>
                                  </a:lnTo>
                                  <a:lnTo>
                                    <a:pt x="34" y="31"/>
                                  </a:lnTo>
                                  <a:lnTo>
                                    <a:pt x="28" y="35"/>
                                  </a:lnTo>
                                  <a:lnTo>
                                    <a:pt x="22" y="45"/>
                                  </a:lnTo>
                                  <a:lnTo>
                                    <a:pt x="15" y="56"/>
                                  </a:lnTo>
                                  <a:lnTo>
                                    <a:pt x="11" y="66"/>
                                  </a:lnTo>
                                  <a:lnTo>
                                    <a:pt x="5" y="77"/>
                                  </a:lnTo>
                                  <a:lnTo>
                                    <a:pt x="2" y="87"/>
                                  </a:lnTo>
                                  <a:lnTo>
                                    <a:pt x="0" y="98"/>
                                  </a:lnTo>
                                  <a:lnTo>
                                    <a:pt x="0" y="112"/>
                                  </a:lnTo>
                                  <a:lnTo>
                                    <a:pt x="2" y="126"/>
                                  </a:lnTo>
                                  <a:lnTo>
                                    <a:pt x="5" y="140"/>
                                  </a:lnTo>
                                  <a:lnTo>
                                    <a:pt x="9" y="147"/>
                                  </a:lnTo>
                                  <a:lnTo>
                                    <a:pt x="13" y="154"/>
                                  </a:lnTo>
                                  <a:lnTo>
                                    <a:pt x="17" y="158"/>
                                  </a:lnTo>
                                  <a:lnTo>
                                    <a:pt x="24" y="168"/>
                                  </a:lnTo>
                                  <a:lnTo>
                                    <a:pt x="30" y="172"/>
                                  </a:lnTo>
                                  <a:lnTo>
                                    <a:pt x="36" y="175"/>
                                  </a:lnTo>
                                  <a:lnTo>
                                    <a:pt x="41" y="179"/>
                                  </a:lnTo>
                                  <a:lnTo>
                                    <a:pt x="49" y="182"/>
                                  </a:lnTo>
                                  <a:lnTo>
                                    <a:pt x="54" y="182"/>
                                  </a:lnTo>
                                  <a:lnTo>
                                    <a:pt x="62" y="186"/>
                                  </a:lnTo>
                                  <a:lnTo>
                                    <a:pt x="69" y="186"/>
                                  </a:lnTo>
                                  <a:lnTo>
                                    <a:pt x="77" y="186"/>
                                  </a:lnTo>
                                  <a:lnTo>
                                    <a:pt x="83" y="182"/>
                                  </a:lnTo>
                                  <a:lnTo>
                                    <a:pt x="90" y="179"/>
                                  </a:lnTo>
                                  <a:lnTo>
                                    <a:pt x="96" y="179"/>
                                  </a:lnTo>
                                  <a:lnTo>
                                    <a:pt x="103" y="175"/>
                                  </a:lnTo>
                                  <a:lnTo>
                                    <a:pt x="111" y="172"/>
                                  </a:lnTo>
                                  <a:lnTo>
                                    <a:pt x="116" y="168"/>
                                  </a:lnTo>
                                  <a:lnTo>
                                    <a:pt x="122" y="161"/>
                                  </a:lnTo>
                                  <a:lnTo>
                                    <a:pt x="130" y="158"/>
                                  </a:lnTo>
                                  <a:lnTo>
                                    <a:pt x="133" y="154"/>
                                  </a:lnTo>
                                  <a:lnTo>
                                    <a:pt x="139" y="147"/>
                                  </a:lnTo>
                                  <a:lnTo>
                                    <a:pt x="145" y="140"/>
                                  </a:lnTo>
                                  <a:lnTo>
                                    <a:pt x="148" y="133"/>
                                  </a:lnTo>
                                  <a:lnTo>
                                    <a:pt x="156" y="119"/>
                                  </a:lnTo>
                                  <a:lnTo>
                                    <a:pt x="164" y="105"/>
                                  </a:lnTo>
                                  <a:lnTo>
                                    <a:pt x="167" y="91"/>
                                  </a:lnTo>
                                  <a:lnTo>
                                    <a:pt x="171" y="80"/>
                                  </a:lnTo>
                                  <a:lnTo>
                                    <a:pt x="169" y="66"/>
                                  </a:lnTo>
                                  <a:lnTo>
                                    <a:pt x="167" y="56"/>
                                  </a:lnTo>
                                  <a:lnTo>
                                    <a:pt x="160" y="42"/>
                                  </a:lnTo>
                                  <a:lnTo>
                                    <a:pt x="154" y="35"/>
                                  </a:lnTo>
                                  <a:lnTo>
                                    <a:pt x="147" y="24"/>
                                  </a:lnTo>
                                  <a:lnTo>
                                    <a:pt x="141" y="17"/>
                                  </a:lnTo>
                                  <a:lnTo>
                                    <a:pt x="133" y="14"/>
                                  </a:lnTo>
                                  <a:lnTo>
                                    <a:pt x="126" y="10"/>
                                  </a:lnTo>
                                  <a:lnTo>
                                    <a:pt x="116" y="7"/>
                                  </a:lnTo>
                                  <a:lnTo>
                                    <a:pt x="111" y="7"/>
                                  </a:lnTo>
                                  <a:lnTo>
                                    <a:pt x="103" y="3"/>
                                  </a:lnTo>
                                  <a:lnTo>
                                    <a:pt x="96" y="3"/>
                                  </a:lnTo>
                                  <a:lnTo>
                                    <a:pt x="90" y="0"/>
                                  </a:lnTo>
                                  <a:lnTo>
                                    <a:pt x="84" y="0"/>
                                  </a:lnTo>
                                  <a:lnTo>
                                    <a:pt x="77" y="0"/>
                                  </a:lnTo>
                                  <a:lnTo>
                                    <a:pt x="75" y="3"/>
                                  </a:lnTo>
                                  <a:lnTo>
                                    <a:pt x="83" y="45"/>
                                  </a:lnTo>
                                  <a:lnTo>
                                    <a:pt x="84" y="45"/>
                                  </a:lnTo>
                                  <a:lnTo>
                                    <a:pt x="92" y="45"/>
                                  </a:lnTo>
                                  <a:lnTo>
                                    <a:pt x="96" y="45"/>
                                  </a:lnTo>
                                  <a:lnTo>
                                    <a:pt x="101" y="49"/>
                                  </a:lnTo>
                                  <a:lnTo>
                                    <a:pt x="105" y="49"/>
                                  </a:lnTo>
                                  <a:lnTo>
                                    <a:pt x="111" y="56"/>
                                  </a:lnTo>
                                  <a:lnTo>
                                    <a:pt x="120" y="59"/>
                                  </a:lnTo>
                                  <a:lnTo>
                                    <a:pt x="128" y="73"/>
                                  </a:lnTo>
                                  <a:lnTo>
                                    <a:pt x="130" y="84"/>
                                  </a:lnTo>
                                  <a:lnTo>
                                    <a:pt x="128" y="102"/>
                                  </a:lnTo>
                                  <a:lnTo>
                                    <a:pt x="122" y="109"/>
                                  </a:lnTo>
                                  <a:lnTo>
                                    <a:pt x="118" y="116"/>
                                  </a:lnTo>
                                  <a:lnTo>
                                    <a:pt x="113" y="119"/>
                                  </a:lnTo>
                                  <a:lnTo>
                                    <a:pt x="107" y="126"/>
                                  </a:lnTo>
                                  <a:lnTo>
                                    <a:pt x="100" y="130"/>
                                  </a:lnTo>
                                  <a:lnTo>
                                    <a:pt x="92" y="133"/>
                                  </a:lnTo>
                                  <a:lnTo>
                                    <a:pt x="84" y="133"/>
                                  </a:lnTo>
                                  <a:lnTo>
                                    <a:pt x="77" y="137"/>
                                  </a:lnTo>
                                  <a:lnTo>
                                    <a:pt x="69" y="137"/>
                                  </a:lnTo>
                                  <a:lnTo>
                                    <a:pt x="62" y="137"/>
                                  </a:lnTo>
                                  <a:lnTo>
                                    <a:pt x="54" y="133"/>
                                  </a:lnTo>
                                  <a:lnTo>
                                    <a:pt x="49" y="133"/>
                                  </a:lnTo>
                                  <a:lnTo>
                                    <a:pt x="43" y="126"/>
                                  </a:lnTo>
                                  <a:lnTo>
                                    <a:pt x="39" y="123"/>
                                  </a:lnTo>
                                  <a:lnTo>
                                    <a:pt x="37" y="116"/>
                                  </a:lnTo>
                                  <a:lnTo>
                                    <a:pt x="36" y="112"/>
                                  </a:lnTo>
                                  <a:lnTo>
                                    <a:pt x="36" y="94"/>
                                  </a:lnTo>
                                  <a:lnTo>
                                    <a:pt x="37" y="87"/>
                                  </a:lnTo>
                                  <a:lnTo>
                                    <a:pt x="41" y="77"/>
                                  </a:lnTo>
                                  <a:lnTo>
                                    <a:pt x="47" y="73"/>
                                  </a:lnTo>
                                  <a:lnTo>
                                    <a:pt x="51" y="66"/>
                                  </a:lnTo>
                                  <a:lnTo>
                                    <a:pt x="56" y="66"/>
                                  </a:lnTo>
                                  <a:lnTo>
                                    <a:pt x="60" y="66"/>
                                  </a:lnTo>
                                  <a:lnTo>
                                    <a:pt x="62" y="66"/>
                                  </a:lnTo>
                                  <a:lnTo>
                                    <a:pt x="47" y="17"/>
                                  </a:lnTo>
                                  <a:lnTo>
                                    <a:pt x="47" y="1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413"/>
                          <wps:cNvSpPr>
                            <a:spLocks/>
                          </wps:cNvSpPr>
                          <wps:spPr bwMode="auto">
                            <a:xfrm>
                              <a:off x="2108" y="6246"/>
                              <a:ext cx="55" cy="63"/>
                            </a:xfrm>
                            <a:custGeom>
                              <a:avLst/>
                              <a:gdLst>
                                <a:gd name="T0" fmla="*/ 55 w 55"/>
                                <a:gd name="T1" fmla="*/ 38 h 63"/>
                                <a:gd name="T2" fmla="*/ 8 w 55"/>
                                <a:gd name="T3" fmla="*/ 63 h 63"/>
                                <a:gd name="T4" fmla="*/ 0 w 55"/>
                                <a:gd name="T5" fmla="*/ 17 h 63"/>
                                <a:gd name="T6" fmla="*/ 34 w 55"/>
                                <a:gd name="T7" fmla="*/ 0 h 63"/>
                                <a:gd name="T8" fmla="*/ 55 w 55"/>
                                <a:gd name="T9" fmla="*/ 38 h 63"/>
                                <a:gd name="T10" fmla="*/ 55 w 55"/>
                                <a:gd name="T11" fmla="*/ 38 h 63"/>
                              </a:gdLst>
                              <a:ahLst/>
                              <a:cxnLst>
                                <a:cxn ang="0">
                                  <a:pos x="T0" y="T1"/>
                                </a:cxn>
                                <a:cxn ang="0">
                                  <a:pos x="T2" y="T3"/>
                                </a:cxn>
                                <a:cxn ang="0">
                                  <a:pos x="T4" y="T5"/>
                                </a:cxn>
                                <a:cxn ang="0">
                                  <a:pos x="T6" y="T7"/>
                                </a:cxn>
                                <a:cxn ang="0">
                                  <a:pos x="T8" y="T9"/>
                                </a:cxn>
                                <a:cxn ang="0">
                                  <a:pos x="T10" y="T11"/>
                                </a:cxn>
                              </a:cxnLst>
                              <a:rect l="0" t="0" r="r" b="b"/>
                              <a:pathLst>
                                <a:path w="55" h="63">
                                  <a:moveTo>
                                    <a:pt x="55" y="38"/>
                                  </a:moveTo>
                                  <a:lnTo>
                                    <a:pt x="8" y="63"/>
                                  </a:lnTo>
                                  <a:lnTo>
                                    <a:pt x="0" y="17"/>
                                  </a:lnTo>
                                  <a:lnTo>
                                    <a:pt x="34" y="0"/>
                                  </a:lnTo>
                                  <a:lnTo>
                                    <a:pt x="55" y="38"/>
                                  </a:lnTo>
                                  <a:lnTo>
                                    <a:pt x="55" y="38"/>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414"/>
                          <wps:cNvSpPr>
                            <a:spLocks/>
                          </wps:cNvSpPr>
                          <wps:spPr bwMode="auto">
                            <a:xfrm>
                              <a:off x="1763" y="6232"/>
                              <a:ext cx="49" cy="98"/>
                            </a:xfrm>
                            <a:custGeom>
                              <a:avLst/>
                              <a:gdLst>
                                <a:gd name="T0" fmla="*/ 19 w 49"/>
                                <a:gd name="T1" fmla="*/ 0 h 98"/>
                                <a:gd name="T2" fmla="*/ 17 w 49"/>
                                <a:gd name="T3" fmla="*/ 3 h 98"/>
                                <a:gd name="T4" fmla="*/ 17 w 49"/>
                                <a:gd name="T5" fmla="*/ 10 h 98"/>
                                <a:gd name="T6" fmla="*/ 19 w 49"/>
                                <a:gd name="T7" fmla="*/ 21 h 98"/>
                                <a:gd name="T8" fmla="*/ 21 w 49"/>
                                <a:gd name="T9" fmla="*/ 31 h 98"/>
                                <a:gd name="T10" fmla="*/ 23 w 49"/>
                                <a:gd name="T11" fmla="*/ 45 h 98"/>
                                <a:gd name="T12" fmla="*/ 29 w 49"/>
                                <a:gd name="T13" fmla="*/ 56 h 98"/>
                                <a:gd name="T14" fmla="*/ 31 w 49"/>
                                <a:gd name="T15" fmla="*/ 63 h 98"/>
                                <a:gd name="T16" fmla="*/ 34 w 49"/>
                                <a:gd name="T17" fmla="*/ 66 h 98"/>
                                <a:gd name="T18" fmla="*/ 38 w 49"/>
                                <a:gd name="T19" fmla="*/ 70 h 98"/>
                                <a:gd name="T20" fmla="*/ 44 w 49"/>
                                <a:gd name="T21" fmla="*/ 77 h 98"/>
                                <a:gd name="T22" fmla="*/ 49 w 49"/>
                                <a:gd name="T23" fmla="*/ 80 h 98"/>
                                <a:gd name="T24" fmla="*/ 49 w 49"/>
                                <a:gd name="T25" fmla="*/ 91 h 98"/>
                                <a:gd name="T26" fmla="*/ 44 w 49"/>
                                <a:gd name="T27" fmla="*/ 94 h 98"/>
                                <a:gd name="T28" fmla="*/ 36 w 49"/>
                                <a:gd name="T29" fmla="*/ 98 h 98"/>
                                <a:gd name="T30" fmla="*/ 31 w 49"/>
                                <a:gd name="T31" fmla="*/ 98 h 98"/>
                                <a:gd name="T32" fmla="*/ 25 w 49"/>
                                <a:gd name="T33" fmla="*/ 98 h 98"/>
                                <a:gd name="T34" fmla="*/ 19 w 49"/>
                                <a:gd name="T35" fmla="*/ 91 h 98"/>
                                <a:gd name="T36" fmla="*/ 16 w 49"/>
                                <a:gd name="T37" fmla="*/ 87 h 98"/>
                                <a:gd name="T38" fmla="*/ 10 w 49"/>
                                <a:gd name="T39" fmla="*/ 77 h 98"/>
                                <a:gd name="T40" fmla="*/ 4 w 49"/>
                                <a:gd name="T41" fmla="*/ 66 h 98"/>
                                <a:gd name="T42" fmla="*/ 0 w 49"/>
                                <a:gd name="T43" fmla="*/ 52 h 98"/>
                                <a:gd name="T44" fmla="*/ 0 w 49"/>
                                <a:gd name="T45" fmla="*/ 35 h 98"/>
                                <a:gd name="T46" fmla="*/ 19 w 49"/>
                                <a:gd name="T47" fmla="*/ 0 h 98"/>
                                <a:gd name="T48" fmla="*/ 19 w 49"/>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9" h="98">
                                  <a:moveTo>
                                    <a:pt x="19" y="0"/>
                                  </a:moveTo>
                                  <a:lnTo>
                                    <a:pt x="17" y="3"/>
                                  </a:lnTo>
                                  <a:lnTo>
                                    <a:pt x="17" y="10"/>
                                  </a:lnTo>
                                  <a:lnTo>
                                    <a:pt x="19" y="21"/>
                                  </a:lnTo>
                                  <a:lnTo>
                                    <a:pt x="21" y="31"/>
                                  </a:lnTo>
                                  <a:lnTo>
                                    <a:pt x="23" y="45"/>
                                  </a:lnTo>
                                  <a:lnTo>
                                    <a:pt x="29" y="56"/>
                                  </a:lnTo>
                                  <a:lnTo>
                                    <a:pt x="31" y="63"/>
                                  </a:lnTo>
                                  <a:lnTo>
                                    <a:pt x="34" y="66"/>
                                  </a:lnTo>
                                  <a:lnTo>
                                    <a:pt x="38" y="70"/>
                                  </a:lnTo>
                                  <a:lnTo>
                                    <a:pt x="44" y="77"/>
                                  </a:lnTo>
                                  <a:lnTo>
                                    <a:pt x="49" y="80"/>
                                  </a:lnTo>
                                  <a:lnTo>
                                    <a:pt x="49" y="91"/>
                                  </a:lnTo>
                                  <a:lnTo>
                                    <a:pt x="44" y="94"/>
                                  </a:lnTo>
                                  <a:lnTo>
                                    <a:pt x="36" y="98"/>
                                  </a:lnTo>
                                  <a:lnTo>
                                    <a:pt x="31" y="98"/>
                                  </a:lnTo>
                                  <a:lnTo>
                                    <a:pt x="25" y="98"/>
                                  </a:lnTo>
                                  <a:lnTo>
                                    <a:pt x="19" y="91"/>
                                  </a:lnTo>
                                  <a:lnTo>
                                    <a:pt x="16" y="87"/>
                                  </a:lnTo>
                                  <a:lnTo>
                                    <a:pt x="10" y="77"/>
                                  </a:lnTo>
                                  <a:lnTo>
                                    <a:pt x="4" y="66"/>
                                  </a:lnTo>
                                  <a:lnTo>
                                    <a:pt x="0" y="52"/>
                                  </a:lnTo>
                                  <a:lnTo>
                                    <a:pt x="0" y="35"/>
                                  </a:lnTo>
                                  <a:lnTo>
                                    <a:pt x="19" y="0"/>
                                  </a:lnTo>
                                  <a:lnTo>
                                    <a:pt x="19"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415"/>
                          <wps:cNvSpPr>
                            <a:spLocks/>
                          </wps:cNvSpPr>
                          <wps:spPr bwMode="auto">
                            <a:xfrm>
                              <a:off x="1564" y="6242"/>
                              <a:ext cx="58" cy="81"/>
                            </a:xfrm>
                            <a:custGeom>
                              <a:avLst/>
                              <a:gdLst>
                                <a:gd name="T0" fmla="*/ 51 w 58"/>
                                <a:gd name="T1" fmla="*/ 0 h 81"/>
                                <a:gd name="T2" fmla="*/ 49 w 58"/>
                                <a:gd name="T3" fmla="*/ 0 h 81"/>
                                <a:gd name="T4" fmla="*/ 47 w 58"/>
                                <a:gd name="T5" fmla="*/ 7 h 81"/>
                                <a:gd name="T6" fmla="*/ 43 w 58"/>
                                <a:gd name="T7" fmla="*/ 14 h 81"/>
                                <a:gd name="T8" fmla="*/ 39 w 58"/>
                                <a:gd name="T9" fmla="*/ 25 h 81"/>
                                <a:gd name="T10" fmla="*/ 34 w 58"/>
                                <a:gd name="T11" fmla="*/ 32 h 81"/>
                                <a:gd name="T12" fmla="*/ 26 w 58"/>
                                <a:gd name="T13" fmla="*/ 42 h 81"/>
                                <a:gd name="T14" fmla="*/ 19 w 58"/>
                                <a:gd name="T15" fmla="*/ 46 h 81"/>
                                <a:gd name="T16" fmla="*/ 9 w 58"/>
                                <a:gd name="T17" fmla="*/ 46 h 81"/>
                                <a:gd name="T18" fmla="*/ 2 w 58"/>
                                <a:gd name="T19" fmla="*/ 42 h 81"/>
                                <a:gd name="T20" fmla="*/ 0 w 58"/>
                                <a:gd name="T21" fmla="*/ 53 h 81"/>
                                <a:gd name="T22" fmla="*/ 2 w 58"/>
                                <a:gd name="T23" fmla="*/ 63 h 81"/>
                                <a:gd name="T24" fmla="*/ 9 w 58"/>
                                <a:gd name="T25" fmla="*/ 74 h 81"/>
                                <a:gd name="T26" fmla="*/ 13 w 58"/>
                                <a:gd name="T27" fmla="*/ 77 h 81"/>
                                <a:gd name="T28" fmla="*/ 19 w 58"/>
                                <a:gd name="T29" fmla="*/ 81 h 81"/>
                                <a:gd name="T30" fmla="*/ 24 w 58"/>
                                <a:gd name="T31" fmla="*/ 81 h 81"/>
                                <a:gd name="T32" fmla="*/ 30 w 58"/>
                                <a:gd name="T33" fmla="*/ 81 h 81"/>
                                <a:gd name="T34" fmla="*/ 36 w 58"/>
                                <a:gd name="T35" fmla="*/ 77 h 81"/>
                                <a:gd name="T36" fmla="*/ 43 w 58"/>
                                <a:gd name="T37" fmla="*/ 70 h 81"/>
                                <a:gd name="T38" fmla="*/ 51 w 58"/>
                                <a:gd name="T39" fmla="*/ 60 h 81"/>
                                <a:gd name="T40" fmla="*/ 58 w 58"/>
                                <a:gd name="T41" fmla="*/ 49 h 81"/>
                                <a:gd name="T42" fmla="*/ 51 w 58"/>
                                <a:gd name="T43" fmla="*/ 0 h 81"/>
                                <a:gd name="T44" fmla="*/ 51 w 58"/>
                                <a:gd name="T45"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8" h="81">
                                  <a:moveTo>
                                    <a:pt x="51" y="0"/>
                                  </a:moveTo>
                                  <a:lnTo>
                                    <a:pt x="49" y="0"/>
                                  </a:lnTo>
                                  <a:lnTo>
                                    <a:pt x="47" y="7"/>
                                  </a:lnTo>
                                  <a:lnTo>
                                    <a:pt x="43" y="14"/>
                                  </a:lnTo>
                                  <a:lnTo>
                                    <a:pt x="39" y="25"/>
                                  </a:lnTo>
                                  <a:lnTo>
                                    <a:pt x="34" y="32"/>
                                  </a:lnTo>
                                  <a:lnTo>
                                    <a:pt x="26" y="42"/>
                                  </a:lnTo>
                                  <a:lnTo>
                                    <a:pt x="19" y="46"/>
                                  </a:lnTo>
                                  <a:lnTo>
                                    <a:pt x="9" y="46"/>
                                  </a:lnTo>
                                  <a:lnTo>
                                    <a:pt x="2" y="42"/>
                                  </a:lnTo>
                                  <a:lnTo>
                                    <a:pt x="0" y="53"/>
                                  </a:lnTo>
                                  <a:lnTo>
                                    <a:pt x="2" y="63"/>
                                  </a:lnTo>
                                  <a:lnTo>
                                    <a:pt x="9" y="74"/>
                                  </a:lnTo>
                                  <a:lnTo>
                                    <a:pt x="13" y="77"/>
                                  </a:lnTo>
                                  <a:lnTo>
                                    <a:pt x="19" y="81"/>
                                  </a:lnTo>
                                  <a:lnTo>
                                    <a:pt x="24" y="81"/>
                                  </a:lnTo>
                                  <a:lnTo>
                                    <a:pt x="30" y="81"/>
                                  </a:lnTo>
                                  <a:lnTo>
                                    <a:pt x="36" y="77"/>
                                  </a:lnTo>
                                  <a:lnTo>
                                    <a:pt x="43" y="70"/>
                                  </a:lnTo>
                                  <a:lnTo>
                                    <a:pt x="51" y="60"/>
                                  </a:lnTo>
                                  <a:lnTo>
                                    <a:pt x="58" y="49"/>
                                  </a:lnTo>
                                  <a:lnTo>
                                    <a:pt x="51" y="0"/>
                                  </a:lnTo>
                                  <a:lnTo>
                                    <a:pt x="5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416"/>
                          <wps:cNvSpPr>
                            <a:spLocks/>
                          </wps:cNvSpPr>
                          <wps:spPr bwMode="auto">
                            <a:xfrm>
                              <a:off x="1927" y="6077"/>
                              <a:ext cx="51" cy="102"/>
                            </a:xfrm>
                            <a:custGeom>
                              <a:avLst/>
                              <a:gdLst>
                                <a:gd name="T0" fmla="*/ 21 w 51"/>
                                <a:gd name="T1" fmla="*/ 0 h 102"/>
                                <a:gd name="T2" fmla="*/ 19 w 51"/>
                                <a:gd name="T3" fmla="*/ 0 h 102"/>
                                <a:gd name="T4" fmla="*/ 19 w 51"/>
                                <a:gd name="T5" fmla="*/ 7 h 102"/>
                                <a:gd name="T6" fmla="*/ 19 w 51"/>
                                <a:gd name="T7" fmla="*/ 18 h 102"/>
                                <a:gd name="T8" fmla="*/ 21 w 51"/>
                                <a:gd name="T9" fmla="*/ 32 h 102"/>
                                <a:gd name="T10" fmla="*/ 23 w 51"/>
                                <a:gd name="T11" fmla="*/ 46 h 102"/>
                                <a:gd name="T12" fmla="*/ 29 w 51"/>
                                <a:gd name="T13" fmla="*/ 56 h 102"/>
                                <a:gd name="T14" fmla="*/ 32 w 51"/>
                                <a:gd name="T15" fmla="*/ 63 h 102"/>
                                <a:gd name="T16" fmla="*/ 36 w 51"/>
                                <a:gd name="T17" fmla="*/ 67 h 102"/>
                                <a:gd name="T18" fmla="*/ 40 w 51"/>
                                <a:gd name="T19" fmla="*/ 74 h 102"/>
                                <a:gd name="T20" fmla="*/ 45 w 51"/>
                                <a:gd name="T21" fmla="*/ 77 h 102"/>
                                <a:gd name="T22" fmla="*/ 51 w 51"/>
                                <a:gd name="T23" fmla="*/ 84 h 102"/>
                                <a:gd name="T24" fmla="*/ 49 w 51"/>
                                <a:gd name="T25" fmla="*/ 92 h 102"/>
                                <a:gd name="T26" fmla="*/ 45 w 51"/>
                                <a:gd name="T27" fmla="*/ 99 h 102"/>
                                <a:gd name="T28" fmla="*/ 36 w 51"/>
                                <a:gd name="T29" fmla="*/ 102 h 102"/>
                                <a:gd name="T30" fmla="*/ 30 w 51"/>
                                <a:gd name="T31" fmla="*/ 102 h 102"/>
                                <a:gd name="T32" fmla="*/ 25 w 51"/>
                                <a:gd name="T33" fmla="*/ 99 h 102"/>
                                <a:gd name="T34" fmla="*/ 19 w 51"/>
                                <a:gd name="T35" fmla="*/ 95 h 102"/>
                                <a:gd name="T36" fmla="*/ 15 w 51"/>
                                <a:gd name="T37" fmla="*/ 92 h 102"/>
                                <a:gd name="T38" fmla="*/ 10 w 51"/>
                                <a:gd name="T39" fmla="*/ 81 h 102"/>
                                <a:gd name="T40" fmla="*/ 6 w 51"/>
                                <a:gd name="T41" fmla="*/ 70 h 102"/>
                                <a:gd name="T42" fmla="*/ 2 w 51"/>
                                <a:gd name="T43" fmla="*/ 53 h 102"/>
                                <a:gd name="T44" fmla="*/ 0 w 51"/>
                                <a:gd name="T45" fmla="*/ 39 h 102"/>
                                <a:gd name="T46" fmla="*/ 21 w 51"/>
                                <a:gd name="T47" fmla="*/ 0 h 102"/>
                                <a:gd name="T48" fmla="*/ 21 w 51"/>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02">
                                  <a:moveTo>
                                    <a:pt x="21" y="0"/>
                                  </a:moveTo>
                                  <a:lnTo>
                                    <a:pt x="19" y="0"/>
                                  </a:lnTo>
                                  <a:lnTo>
                                    <a:pt x="19" y="7"/>
                                  </a:lnTo>
                                  <a:lnTo>
                                    <a:pt x="19" y="18"/>
                                  </a:lnTo>
                                  <a:lnTo>
                                    <a:pt x="21" y="32"/>
                                  </a:lnTo>
                                  <a:lnTo>
                                    <a:pt x="23" y="46"/>
                                  </a:lnTo>
                                  <a:lnTo>
                                    <a:pt x="29" y="56"/>
                                  </a:lnTo>
                                  <a:lnTo>
                                    <a:pt x="32" y="63"/>
                                  </a:lnTo>
                                  <a:lnTo>
                                    <a:pt x="36" y="67"/>
                                  </a:lnTo>
                                  <a:lnTo>
                                    <a:pt x="40" y="74"/>
                                  </a:lnTo>
                                  <a:lnTo>
                                    <a:pt x="45" y="77"/>
                                  </a:lnTo>
                                  <a:lnTo>
                                    <a:pt x="51" y="84"/>
                                  </a:lnTo>
                                  <a:lnTo>
                                    <a:pt x="49" y="92"/>
                                  </a:lnTo>
                                  <a:lnTo>
                                    <a:pt x="45" y="99"/>
                                  </a:lnTo>
                                  <a:lnTo>
                                    <a:pt x="36" y="102"/>
                                  </a:lnTo>
                                  <a:lnTo>
                                    <a:pt x="30" y="102"/>
                                  </a:lnTo>
                                  <a:lnTo>
                                    <a:pt x="25" y="99"/>
                                  </a:lnTo>
                                  <a:lnTo>
                                    <a:pt x="19" y="95"/>
                                  </a:lnTo>
                                  <a:lnTo>
                                    <a:pt x="15" y="92"/>
                                  </a:lnTo>
                                  <a:lnTo>
                                    <a:pt x="10" y="81"/>
                                  </a:lnTo>
                                  <a:lnTo>
                                    <a:pt x="6" y="70"/>
                                  </a:lnTo>
                                  <a:lnTo>
                                    <a:pt x="2" y="53"/>
                                  </a:lnTo>
                                  <a:lnTo>
                                    <a:pt x="0" y="39"/>
                                  </a:lnTo>
                                  <a:lnTo>
                                    <a:pt x="21" y="0"/>
                                  </a:lnTo>
                                  <a:lnTo>
                                    <a:pt x="2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417"/>
                          <wps:cNvSpPr>
                            <a:spLocks/>
                          </wps:cNvSpPr>
                          <wps:spPr bwMode="auto">
                            <a:xfrm>
                              <a:off x="1728" y="6091"/>
                              <a:ext cx="58" cy="81"/>
                            </a:xfrm>
                            <a:custGeom>
                              <a:avLst/>
                              <a:gdLst>
                                <a:gd name="T0" fmla="*/ 52 w 58"/>
                                <a:gd name="T1" fmla="*/ 0 h 81"/>
                                <a:gd name="T2" fmla="*/ 51 w 58"/>
                                <a:gd name="T3" fmla="*/ 0 h 81"/>
                                <a:gd name="T4" fmla="*/ 49 w 58"/>
                                <a:gd name="T5" fmla="*/ 7 h 81"/>
                                <a:gd name="T6" fmla="*/ 45 w 58"/>
                                <a:gd name="T7" fmla="*/ 14 h 81"/>
                                <a:gd name="T8" fmla="*/ 41 w 58"/>
                                <a:gd name="T9" fmla="*/ 25 h 81"/>
                                <a:gd name="T10" fmla="*/ 35 w 58"/>
                                <a:gd name="T11" fmla="*/ 32 h 81"/>
                                <a:gd name="T12" fmla="*/ 28 w 58"/>
                                <a:gd name="T13" fmla="*/ 39 h 81"/>
                                <a:gd name="T14" fmla="*/ 19 w 58"/>
                                <a:gd name="T15" fmla="*/ 42 h 81"/>
                                <a:gd name="T16" fmla="*/ 9 w 58"/>
                                <a:gd name="T17" fmla="*/ 46 h 81"/>
                                <a:gd name="T18" fmla="*/ 5 w 58"/>
                                <a:gd name="T19" fmla="*/ 42 h 81"/>
                                <a:gd name="T20" fmla="*/ 2 w 58"/>
                                <a:gd name="T21" fmla="*/ 42 h 81"/>
                                <a:gd name="T22" fmla="*/ 0 w 58"/>
                                <a:gd name="T23" fmla="*/ 46 h 81"/>
                                <a:gd name="T24" fmla="*/ 0 w 58"/>
                                <a:gd name="T25" fmla="*/ 49 h 81"/>
                                <a:gd name="T26" fmla="*/ 3 w 58"/>
                                <a:gd name="T27" fmla="*/ 60 h 81"/>
                                <a:gd name="T28" fmla="*/ 9 w 58"/>
                                <a:gd name="T29" fmla="*/ 74 h 81"/>
                                <a:gd name="T30" fmla="*/ 13 w 58"/>
                                <a:gd name="T31" fmla="*/ 78 h 81"/>
                                <a:gd name="T32" fmla="*/ 19 w 58"/>
                                <a:gd name="T33" fmla="*/ 81 h 81"/>
                                <a:gd name="T34" fmla="*/ 24 w 58"/>
                                <a:gd name="T35" fmla="*/ 81 h 81"/>
                                <a:gd name="T36" fmla="*/ 32 w 58"/>
                                <a:gd name="T37" fmla="*/ 81 h 81"/>
                                <a:gd name="T38" fmla="*/ 35 w 58"/>
                                <a:gd name="T39" fmla="*/ 78 h 81"/>
                                <a:gd name="T40" fmla="*/ 43 w 58"/>
                                <a:gd name="T41" fmla="*/ 70 h 81"/>
                                <a:gd name="T42" fmla="*/ 51 w 58"/>
                                <a:gd name="T43" fmla="*/ 60 h 81"/>
                                <a:gd name="T44" fmla="*/ 58 w 58"/>
                                <a:gd name="T45" fmla="*/ 49 h 81"/>
                                <a:gd name="T46" fmla="*/ 52 w 58"/>
                                <a:gd name="T47" fmla="*/ 0 h 81"/>
                                <a:gd name="T48" fmla="*/ 52 w 58"/>
                                <a:gd name="T4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81">
                                  <a:moveTo>
                                    <a:pt x="52" y="0"/>
                                  </a:moveTo>
                                  <a:lnTo>
                                    <a:pt x="51" y="0"/>
                                  </a:lnTo>
                                  <a:lnTo>
                                    <a:pt x="49" y="7"/>
                                  </a:lnTo>
                                  <a:lnTo>
                                    <a:pt x="45" y="14"/>
                                  </a:lnTo>
                                  <a:lnTo>
                                    <a:pt x="41" y="25"/>
                                  </a:lnTo>
                                  <a:lnTo>
                                    <a:pt x="35" y="32"/>
                                  </a:lnTo>
                                  <a:lnTo>
                                    <a:pt x="28" y="39"/>
                                  </a:lnTo>
                                  <a:lnTo>
                                    <a:pt x="19" y="42"/>
                                  </a:lnTo>
                                  <a:lnTo>
                                    <a:pt x="9" y="46"/>
                                  </a:lnTo>
                                  <a:lnTo>
                                    <a:pt x="5" y="42"/>
                                  </a:lnTo>
                                  <a:lnTo>
                                    <a:pt x="2" y="42"/>
                                  </a:lnTo>
                                  <a:lnTo>
                                    <a:pt x="0" y="46"/>
                                  </a:lnTo>
                                  <a:lnTo>
                                    <a:pt x="0" y="49"/>
                                  </a:lnTo>
                                  <a:lnTo>
                                    <a:pt x="3" y="60"/>
                                  </a:lnTo>
                                  <a:lnTo>
                                    <a:pt x="9" y="74"/>
                                  </a:lnTo>
                                  <a:lnTo>
                                    <a:pt x="13" y="78"/>
                                  </a:lnTo>
                                  <a:lnTo>
                                    <a:pt x="19" y="81"/>
                                  </a:lnTo>
                                  <a:lnTo>
                                    <a:pt x="24" y="81"/>
                                  </a:lnTo>
                                  <a:lnTo>
                                    <a:pt x="32" y="81"/>
                                  </a:lnTo>
                                  <a:lnTo>
                                    <a:pt x="35" y="78"/>
                                  </a:lnTo>
                                  <a:lnTo>
                                    <a:pt x="43" y="70"/>
                                  </a:lnTo>
                                  <a:lnTo>
                                    <a:pt x="51" y="60"/>
                                  </a:lnTo>
                                  <a:lnTo>
                                    <a:pt x="58" y="49"/>
                                  </a:lnTo>
                                  <a:lnTo>
                                    <a:pt x="52" y="0"/>
                                  </a:lnTo>
                                  <a:lnTo>
                                    <a:pt x="52"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18"/>
                          <wps:cNvSpPr>
                            <a:spLocks/>
                          </wps:cNvSpPr>
                          <wps:spPr bwMode="auto">
                            <a:xfrm>
                              <a:off x="2153" y="6102"/>
                              <a:ext cx="51" cy="98"/>
                            </a:xfrm>
                            <a:custGeom>
                              <a:avLst/>
                              <a:gdLst>
                                <a:gd name="T0" fmla="*/ 21 w 51"/>
                                <a:gd name="T1" fmla="*/ 0 h 98"/>
                                <a:gd name="T2" fmla="*/ 19 w 51"/>
                                <a:gd name="T3" fmla="*/ 7 h 98"/>
                                <a:gd name="T4" fmla="*/ 21 w 51"/>
                                <a:gd name="T5" fmla="*/ 17 h 98"/>
                                <a:gd name="T6" fmla="*/ 23 w 51"/>
                                <a:gd name="T7" fmla="*/ 31 h 98"/>
                                <a:gd name="T8" fmla="*/ 25 w 51"/>
                                <a:gd name="T9" fmla="*/ 42 h 98"/>
                                <a:gd name="T10" fmla="*/ 28 w 51"/>
                                <a:gd name="T11" fmla="*/ 56 h 98"/>
                                <a:gd name="T12" fmla="*/ 32 w 51"/>
                                <a:gd name="T13" fmla="*/ 59 h 98"/>
                                <a:gd name="T14" fmla="*/ 36 w 51"/>
                                <a:gd name="T15" fmla="*/ 67 h 98"/>
                                <a:gd name="T16" fmla="*/ 40 w 51"/>
                                <a:gd name="T17" fmla="*/ 70 h 98"/>
                                <a:gd name="T18" fmla="*/ 45 w 51"/>
                                <a:gd name="T19" fmla="*/ 74 h 98"/>
                                <a:gd name="T20" fmla="*/ 51 w 51"/>
                                <a:gd name="T21" fmla="*/ 81 h 98"/>
                                <a:gd name="T22" fmla="*/ 51 w 51"/>
                                <a:gd name="T23" fmla="*/ 88 h 98"/>
                                <a:gd name="T24" fmla="*/ 45 w 51"/>
                                <a:gd name="T25" fmla="*/ 95 h 98"/>
                                <a:gd name="T26" fmla="*/ 38 w 51"/>
                                <a:gd name="T27" fmla="*/ 98 h 98"/>
                                <a:gd name="T28" fmla="*/ 32 w 51"/>
                                <a:gd name="T29" fmla="*/ 98 h 98"/>
                                <a:gd name="T30" fmla="*/ 27 w 51"/>
                                <a:gd name="T31" fmla="*/ 95 h 98"/>
                                <a:gd name="T32" fmla="*/ 21 w 51"/>
                                <a:gd name="T33" fmla="*/ 91 h 98"/>
                                <a:gd name="T34" fmla="*/ 17 w 51"/>
                                <a:gd name="T35" fmla="*/ 88 h 98"/>
                                <a:gd name="T36" fmla="*/ 12 w 51"/>
                                <a:gd name="T37" fmla="*/ 81 h 98"/>
                                <a:gd name="T38" fmla="*/ 8 w 51"/>
                                <a:gd name="T39" fmla="*/ 70 h 98"/>
                                <a:gd name="T40" fmla="*/ 2 w 51"/>
                                <a:gd name="T41" fmla="*/ 52 h 98"/>
                                <a:gd name="T42" fmla="*/ 0 w 51"/>
                                <a:gd name="T43" fmla="*/ 38 h 98"/>
                                <a:gd name="T44" fmla="*/ 21 w 51"/>
                                <a:gd name="T45" fmla="*/ 0 h 98"/>
                                <a:gd name="T46" fmla="*/ 21 w 51"/>
                                <a:gd name="T4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1" h="98">
                                  <a:moveTo>
                                    <a:pt x="21" y="0"/>
                                  </a:moveTo>
                                  <a:lnTo>
                                    <a:pt x="19" y="7"/>
                                  </a:lnTo>
                                  <a:lnTo>
                                    <a:pt x="21" y="17"/>
                                  </a:lnTo>
                                  <a:lnTo>
                                    <a:pt x="23" y="31"/>
                                  </a:lnTo>
                                  <a:lnTo>
                                    <a:pt x="25" y="42"/>
                                  </a:lnTo>
                                  <a:lnTo>
                                    <a:pt x="28" y="56"/>
                                  </a:lnTo>
                                  <a:lnTo>
                                    <a:pt x="32" y="59"/>
                                  </a:lnTo>
                                  <a:lnTo>
                                    <a:pt x="36" y="67"/>
                                  </a:lnTo>
                                  <a:lnTo>
                                    <a:pt x="40" y="70"/>
                                  </a:lnTo>
                                  <a:lnTo>
                                    <a:pt x="45" y="74"/>
                                  </a:lnTo>
                                  <a:lnTo>
                                    <a:pt x="51" y="81"/>
                                  </a:lnTo>
                                  <a:lnTo>
                                    <a:pt x="51" y="88"/>
                                  </a:lnTo>
                                  <a:lnTo>
                                    <a:pt x="45" y="95"/>
                                  </a:lnTo>
                                  <a:lnTo>
                                    <a:pt x="38" y="98"/>
                                  </a:lnTo>
                                  <a:lnTo>
                                    <a:pt x="32" y="98"/>
                                  </a:lnTo>
                                  <a:lnTo>
                                    <a:pt x="27" y="95"/>
                                  </a:lnTo>
                                  <a:lnTo>
                                    <a:pt x="21" y="91"/>
                                  </a:lnTo>
                                  <a:lnTo>
                                    <a:pt x="17" y="88"/>
                                  </a:lnTo>
                                  <a:lnTo>
                                    <a:pt x="12" y="81"/>
                                  </a:lnTo>
                                  <a:lnTo>
                                    <a:pt x="8" y="70"/>
                                  </a:lnTo>
                                  <a:lnTo>
                                    <a:pt x="2" y="52"/>
                                  </a:lnTo>
                                  <a:lnTo>
                                    <a:pt x="0" y="38"/>
                                  </a:lnTo>
                                  <a:lnTo>
                                    <a:pt x="21" y="0"/>
                                  </a:lnTo>
                                  <a:lnTo>
                                    <a:pt x="2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Freeform 419"/>
                          <wps:cNvSpPr>
                            <a:spLocks/>
                          </wps:cNvSpPr>
                          <wps:spPr bwMode="auto">
                            <a:xfrm>
                              <a:off x="1956" y="6109"/>
                              <a:ext cx="58" cy="84"/>
                            </a:xfrm>
                            <a:custGeom>
                              <a:avLst/>
                              <a:gdLst>
                                <a:gd name="T0" fmla="*/ 50 w 58"/>
                                <a:gd name="T1" fmla="*/ 0 h 84"/>
                                <a:gd name="T2" fmla="*/ 48 w 58"/>
                                <a:gd name="T3" fmla="*/ 3 h 84"/>
                                <a:gd name="T4" fmla="*/ 47 w 58"/>
                                <a:gd name="T5" fmla="*/ 10 h 84"/>
                                <a:gd name="T6" fmla="*/ 43 w 58"/>
                                <a:gd name="T7" fmla="*/ 17 h 84"/>
                                <a:gd name="T8" fmla="*/ 39 w 58"/>
                                <a:gd name="T9" fmla="*/ 28 h 84"/>
                                <a:gd name="T10" fmla="*/ 33 w 58"/>
                                <a:gd name="T11" fmla="*/ 35 h 84"/>
                                <a:gd name="T12" fmla="*/ 26 w 58"/>
                                <a:gd name="T13" fmla="*/ 45 h 84"/>
                                <a:gd name="T14" fmla="*/ 18 w 58"/>
                                <a:gd name="T15" fmla="*/ 49 h 84"/>
                                <a:gd name="T16" fmla="*/ 9 w 58"/>
                                <a:gd name="T17" fmla="*/ 45 h 84"/>
                                <a:gd name="T18" fmla="*/ 3 w 58"/>
                                <a:gd name="T19" fmla="*/ 45 h 84"/>
                                <a:gd name="T20" fmla="*/ 1 w 58"/>
                                <a:gd name="T21" fmla="*/ 45 h 84"/>
                                <a:gd name="T22" fmla="*/ 0 w 58"/>
                                <a:gd name="T23" fmla="*/ 49 h 84"/>
                                <a:gd name="T24" fmla="*/ 0 w 58"/>
                                <a:gd name="T25" fmla="*/ 52 h 84"/>
                                <a:gd name="T26" fmla="*/ 1 w 58"/>
                                <a:gd name="T27" fmla="*/ 63 h 84"/>
                                <a:gd name="T28" fmla="*/ 9 w 58"/>
                                <a:gd name="T29" fmla="*/ 77 h 84"/>
                                <a:gd name="T30" fmla="*/ 13 w 58"/>
                                <a:gd name="T31" fmla="*/ 81 h 84"/>
                                <a:gd name="T32" fmla="*/ 18 w 58"/>
                                <a:gd name="T33" fmla="*/ 81 h 84"/>
                                <a:gd name="T34" fmla="*/ 24 w 58"/>
                                <a:gd name="T35" fmla="*/ 81 h 84"/>
                                <a:gd name="T36" fmla="*/ 30 w 58"/>
                                <a:gd name="T37" fmla="*/ 84 h 84"/>
                                <a:gd name="T38" fmla="*/ 37 w 58"/>
                                <a:gd name="T39" fmla="*/ 81 h 84"/>
                                <a:gd name="T40" fmla="*/ 45 w 58"/>
                                <a:gd name="T41" fmla="*/ 77 h 84"/>
                                <a:gd name="T42" fmla="*/ 50 w 58"/>
                                <a:gd name="T43" fmla="*/ 67 h 84"/>
                                <a:gd name="T44" fmla="*/ 58 w 58"/>
                                <a:gd name="T45" fmla="*/ 52 h 84"/>
                                <a:gd name="T46" fmla="*/ 50 w 58"/>
                                <a:gd name="T47" fmla="*/ 0 h 84"/>
                                <a:gd name="T48" fmla="*/ 50 w 58"/>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84">
                                  <a:moveTo>
                                    <a:pt x="50" y="0"/>
                                  </a:moveTo>
                                  <a:lnTo>
                                    <a:pt x="48" y="3"/>
                                  </a:lnTo>
                                  <a:lnTo>
                                    <a:pt x="47" y="10"/>
                                  </a:lnTo>
                                  <a:lnTo>
                                    <a:pt x="43" y="17"/>
                                  </a:lnTo>
                                  <a:lnTo>
                                    <a:pt x="39" y="28"/>
                                  </a:lnTo>
                                  <a:lnTo>
                                    <a:pt x="33" y="35"/>
                                  </a:lnTo>
                                  <a:lnTo>
                                    <a:pt x="26" y="45"/>
                                  </a:lnTo>
                                  <a:lnTo>
                                    <a:pt x="18" y="49"/>
                                  </a:lnTo>
                                  <a:lnTo>
                                    <a:pt x="9" y="45"/>
                                  </a:lnTo>
                                  <a:lnTo>
                                    <a:pt x="3" y="45"/>
                                  </a:lnTo>
                                  <a:lnTo>
                                    <a:pt x="1" y="45"/>
                                  </a:lnTo>
                                  <a:lnTo>
                                    <a:pt x="0" y="49"/>
                                  </a:lnTo>
                                  <a:lnTo>
                                    <a:pt x="0" y="52"/>
                                  </a:lnTo>
                                  <a:lnTo>
                                    <a:pt x="1" y="63"/>
                                  </a:lnTo>
                                  <a:lnTo>
                                    <a:pt x="9" y="77"/>
                                  </a:lnTo>
                                  <a:lnTo>
                                    <a:pt x="13" y="81"/>
                                  </a:lnTo>
                                  <a:lnTo>
                                    <a:pt x="18" y="81"/>
                                  </a:lnTo>
                                  <a:lnTo>
                                    <a:pt x="24" y="81"/>
                                  </a:lnTo>
                                  <a:lnTo>
                                    <a:pt x="30" y="84"/>
                                  </a:lnTo>
                                  <a:lnTo>
                                    <a:pt x="37" y="81"/>
                                  </a:lnTo>
                                  <a:lnTo>
                                    <a:pt x="45" y="77"/>
                                  </a:lnTo>
                                  <a:lnTo>
                                    <a:pt x="50" y="67"/>
                                  </a:lnTo>
                                  <a:lnTo>
                                    <a:pt x="58" y="52"/>
                                  </a:lnTo>
                                  <a:lnTo>
                                    <a:pt x="50" y="0"/>
                                  </a:lnTo>
                                  <a:lnTo>
                                    <a:pt x="50"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 name="Freeform 420"/>
                          <wps:cNvSpPr>
                            <a:spLocks/>
                          </wps:cNvSpPr>
                          <wps:spPr bwMode="auto">
                            <a:xfrm>
                              <a:off x="2381" y="6154"/>
                              <a:ext cx="51" cy="102"/>
                            </a:xfrm>
                            <a:custGeom>
                              <a:avLst/>
                              <a:gdLst>
                                <a:gd name="T0" fmla="*/ 21 w 51"/>
                                <a:gd name="T1" fmla="*/ 0 h 102"/>
                                <a:gd name="T2" fmla="*/ 19 w 51"/>
                                <a:gd name="T3" fmla="*/ 4 h 102"/>
                                <a:gd name="T4" fmla="*/ 19 w 51"/>
                                <a:gd name="T5" fmla="*/ 11 h 102"/>
                                <a:gd name="T6" fmla="*/ 21 w 51"/>
                                <a:gd name="T7" fmla="*/ 22 h 102"/>
                                <a:gd name="T8" fmla="*/ 23 w 51"/>
                                <a:gd name="T9" fmla="*/ 36 h 102"/>
                                <a:gd name="T10" fmla="*/ 25 w 51"/>
                                <a:gd name="T11" fmla="*/ 46 h 102"/>
                                <a:gd name="T12" fmla="*/ 30 w 51"/>
                                <a:gd name="T13" fmla="*/ 60 h 102"/>
                                <a:gd name="T14" fmla="*/ 32 w 51"/>
                                <a:gd name="T15" fmla="*/ 64 h 102"/>
                                <a:gd name="T16" fmla="*/ 36 w 51"/>
                                <a:gd name="T17" fmla="*/ 71 h 102"/>
                                <a:gd name="T18" fmla="*/ 40 w 51"/>
                                <a:gd name="T19" fmla="*/ 74 h 102"/>
                                <a:gd name="T20" fmla="*/ 45 w 51"/>
                                <a:gd name="T21" fmla="*/ 78 h 102"/>
                                <a:gd name="T22" fmla="*/ 51 w 51"/>
                                <a:gd name="T23" fmla="*/ 81 h 102"/>
                                <a:gd name="T24" fmla="*/ 51 w 51"/>
                                <a:gd name="T25" fmla="*/ 92 h 102"/>
                                <a:gd name="T26" fmla="*/ 45 w 51"/>
                                <a:gd name="T27" fmla="*/ 99 h 102"/>
                                <a:gd name="T28" fmla="*/ 36 w 51"/>
                                <a:gd name="T29" fmla="*/ 102 h 102"/>
                                <a:gd name="T30" fmla="*/ 32 w 51"/>
                                <a:gd name="T31" fmla="*/ 99 h 102"/>
                                <a:gd name="T32" fmla="*/ 26 w 51"/>
                                <a:gd name="T33" fmla="*/ 99 h 102"/>
                                <a:gd name="T34" fmla="*/ 21 w 51"/>
                                <a:gd name="T35" fmla="*/ 95 h 102"/>
                                <a:gd name="T36" fmla="*/ 15 w 51"/>
                                <a:gd name="T37" fmla="*/ 88 h 102"/>
                                <a:gd name="T38" fmla="*/ 9 w 51"/>
                                <a:gd name="T39" fmla="*/ 78 h 102"/>
                                <a:gd name="T40" fmla="*/ 6 w 51"/>
                                <a:gd name="T41" fmla="*/ 67 h 102"/>
                                <a:gd name="T42" fmla="*/ 2 w 51"/>
                                <a:gd name="T43" fmla="*/ 53 h 102"/>
                                <a:gd name="T44" fmla="*/ 0 w 51"/>
                                <a:gd name="T45" fmla="*/ 36 h 102"/>
                                <a:gd name="T46" fmla="*/ 21 w 51"/>
                                <a:gd name="T47" fmla="*/ 0 h 102"/>
                                <a:gd name="T48" fmla="*/ 21 w 51"/>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02">
                                  <a:moveTo>
                                    <a:pt x="21" y="0"/>
                                  </a:moveTo>
                                  <a:lnTo>
                                    <a:pt x="19" y="4"/>
                                  </a:lnTo>
                                  <a:lnTo>
                                    <a:pt x="19" y="11"/>
                                  </a:lnTo>
                                  <a:lnTo>
                                    <a:pt x="21" y="22"/>
                                  </a:lnTo>
                                  <a:lnTo>
                                    <a:pt x="23" y="36"/>
                                  </a:lnTo>
                                  <a:lnTo>
                                    <a:pt x="25" y="46"/>
                                  </a:lnTo>
                                  <a:lnTo>
                                    <a:pt x="30" y="60"/>
                                  </a:lnTo>
                                  <a:lnTo>
                                    <a:pt x="32" y="64"/>
                                  </a:lnTo>
                                  <a:lnTo>
                                    <a:pt x="36" y="71"/>
                                  </a:lnTo>
                                  <a:lnTo>
                                    <a:pt x="40" y="74"/>
                                  </a:lnTo>
                                  <a:lnTo>
                                    <a:pt x="45" y="78"/>
                                  </a:lnTo>
                                  <a:lnTo>
                                    <a:pt x="51" y="81"/>
                                  </a:lnTo>
                                  <a:lnTo>
                                    <a:pt x="51" y="92"/>
                                  </a:lnTo>
                                  <a:lnTo>
                                    <a:pt x="45" y="99"/>
                                  </a:lnTo>
                                  <a:lnTo>
                                    <a:pt x="36" y="102"/>
                                  </a:lnTo>
                                  <a:lnTo>
                                    <a:pt x="32" y="99"/>
                                  </a:lnTo>
                                  <a:lnTo>
                                    <a:pt x="26" y="99"/>
                                  </a:lnTo>
                                  <a:lnTo>
                                    <a:pt x="21" y="95"/>
                                  </a:lnTo>
                                  <a:lnTo>
                                    <a:pt x="15" y="88"/>
                                  </a:lnTo>
                                  <a:lnTo>
                                    <a:pt x="9" y="78"/>
                                  </a:lnTo>
                                  <a:lnTo>
                                    <a:pt x="6" y="67"/>
                                  </a:lnTo>
                                  <a:lnTo>
                                    <a:pt x="2" y="53"/>
                                  </a:lnTo>
                                  <a:lnTo>
                                    <a:pt x="0" y="36"/>
                                  </a:lnTo>
                                  <a:lnTo>
                                    <a:pt x="21" y="0"/>
                                  </a:lnTo>
                                  <a:lnTo>
                                    <a:pt x="2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421"/>
                          <wps:cNvSpPr>
                            <a:spLocks/>
                          </wps:cNvSpPr>
                          <wps:spPr bwMode="auto">
                            <a:xfrm>
                              <a:off x="2181" y="6165"/>
                              <a:ext cx="61" cy="84"/>
                            </a:xfrm>
                            <a:custGeom>
                              <a:avLst/>
                              <a:gdLst>
                                <a:gd name="T0" fmla="*/ 53 w 61"/>
                                <a:gd name="T1" fmla="*/ 0 h 84"/>
                                <a:gd name="T2" fmla="*/ 51 w 61"/>
                                <a:gd name="T3" fmla="*/ 4 h 84"/>
                                <a:gd name="T4" fmla="*/ 49 w 61"/>
                                <a:gd name="T5" fmla="*/ 7 h 84"/>
                                <a:gd name="T6" fmla="*/ 46 w 61"/>
                                <a:gd name="T7" fmla="*/ 18 h 84"/>
                                <a:gd name="T8" fmla="*/ 42 w 61"/>
                                <a:gd name="T9" fmla="*/ 25 h 84"/>
                                <a:gd name="T10" fmla="*/ 34 w 61"/>
                                <a:gd name="T11" fmla="*/ 35 h 84"/>
                                <a:gd name="T12" fmla="*/ 29 w 61"/>
                                <a:gd name="T13" fmla="*/ 42 h 84"/>
                                <a:gd name="T14" fmla="*/ 19 w 61"/>
                                <a:gd name="T15" fmla="*/ 46 h 84"/>
                                <a:gd name="T16" fmla="*/ 12 w 61"/>
                                <a:gd name="T17" fmla="*/ 46 h 84"/>
                                <a:gd name="T18" fmla="*/ 6 w 61"/>
                                <a:gd name="T19" fmla="*/ 46 h 84"/>
                                <a:gd name="T20" fmla="*/ 2 w 61"/>
                                <a:gd name="T21" fmla="*/ 46 h 84"/>
                                <a:gd name="T22" fmla="*/ 0 w 61"/>
                                <a:gd name="T23" fmla="*/ 46 h 84"/>
                                <a:gd name="T24" fmla="*/ 0 w 61"/>
                                <a:gd name="T25" fmla="*/ 53 h 84"/>
                                <a:gd name="T26" fmla="*/ 4 w 61"/>
                                <a:gd name="T27" fmla="*/ 63 h 84"/>
                                <a:gd name="T28" fmla="*/ 12 w 61"/>
                                <a:gd name="T29" fmla="*/ 74 h 84"/>
                                <a:gd name="T30" fmla="*/ 16 w 61"/>
                                <a:gd name="T31" fmla="*/ 77 h 84"/>
                                <a:gd name="T32" fmla="*/ 21 w 61"/>
                                <a:gd name="T33" fmla="*/ 81 h 84"/>
                                <a:gd name="T34" fmla="*/ 27 w 61"/>
                                <a:gd name="T35" fmla="*/ 81 h 84"/>
                                <a:gd name="T36" fmla="*/ 32 w 61"/>
                                <a:gd name="T37" fmla="*/ 84 h 84"/>
                                <a:gd name="T38" fmla="*/ 38 w 61"/>
                                <a:gd name="T39" fmla="*/ 77 h 84"/>
                                <a:gd name="T40" fmla="*/ 46 w 61"/>
                                <a:gd name="T41" fmla="*/ 74 h 84"/>
                                <a:gd name="T42" fmla="*/ 53 w 61"/>
                                <a:gd name="T43" fmla="*/ 63 h 84"/>
                                <a:gd name="T44" fmla="*/ 61 w 61"/>
                                <a:gd name="T45" fmla="*/ 49 h 84"/>
                                <a:gd name="T46" fmla="*/ 53 w 61"/>
                                <a:gd name="T47" fmla="*/ 0 h 84"/>
                                <a:gd name="T48" fmla="*/ 53 w 61"/>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84">
                                  <a:moveTo>
                                    <a:pt x="53" y="0"/>
                                  </a:moveTo>
                                  <a:lnTo>
                                    <a:pt x="51" y="4"/>
                                  </a:lnTo>
                                  <a:lnTo>
                                    <a:pt x="49" y="7"/>
                                  </a:lnTo>
                                  <a:lnTo>
                                    <a:pt x="46" y="18"/>
                                  </a:lnTo>
                                  <a:lnTo>
                                    <a:pt x="42" y="25"/>
                                  </a:lnTo>
                                  <a:lnTo>
                                    <a:pt x="34" y="35"/>
                                  </a:lnTo>
                                  <a:lnTo>
                                    <a:pt x="29" y="42"/>
                                  </a:lnTo>
                                  <a:lnTo>
                                    <a:pt x="19" y="46"/>
                                  </a:lnTo>
                                  <a:lnTo>
                                    <a:pt x="12" y="46"/>
                                  </a:lnTo>
                                  <a:lnTo>
                                    <a:pt x="6" y="46"/>
                                  </a:lnTo>
                                  <a:lnTo>
                                    <a:pt x="2" y="46"/>
                                  </a:lnTo>
                                  <a:lnTo>
                                    <a:pt x="0" y="46"/>
                                  </a:lnTo>
                                  <a:lnTo>
                                    <a:pt x="0" y="53"/>
                                  </a:lnTo>
                                  <a:lnTo>
                                    <a:pt x="4" y="63"/>
                                  </a:lnTo>
                                  <a:lnTo>
                                    <a:pt x="12" y="74"/>
                                  </a:lnTo>
                                  <a:lnTo>
                                    <a:pt x="16" y="77"/>
                                  </a:lnTo>
                                  <a:lnTo>
                                    <a:pt x="21" y="81"/>
                                  </a:lnTo>
                                  <a:lnTo>
                                    <a:pt x="27" y="81"/>
                                  </a:lnTo>
                                  <a:lnTo>
                                    <a:pt x="32" y="84"/>
                                  </a:lnTo>
                                  <a:lnTo>
                                    <a:pt x="38" y="77"/>
                                  </a:lnTo>
                                  <a:lnTo>
                                    <a:pt x="46" y="74"/>
                                  </a:lnTo>
                                  <a:lnTo>
                                    <a:pt x="53" y="63"/>
                                  </a:lnTo>
                                  <a:lnTo>
                                    <a:pt x="61" y="49"/>
                                  </a:lnTo>
                                  <a:lnTo>
                                    <a:pt x="53" y="0"/>
                                  </a:lnTo>
                                  <a:lnTo>
                                    <a:pt x="53"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422"/>
                          <wps:cNvSpPr>
                            <a:spLocks/>
                          </wps:cNvSpPr>
                          <wps:spPr bwMode="auto">
                            <a:xfrm>
                              <a:off x="1989" y="6277"/>
                              <a:ext cx="51" cy="102"/>
                            </a:xfrm>
                            <a:custGeom>
                              <a:avLst/>
                              <a:gdLst>
                                <a:gd name="T0" fmla="*/ 19 w 51"/>
                                <a:gd name="T1" fmla="*/ 0 h 102"/>
                                <a:gd name="T2" fmla="*/ 19 w 51"/>
                                <a:gd name="T3" fmla="*/ 4 h 102"/>
                                <a:gd name="T4" fmla="*/ 19 w 51"/>
                                <a:gd name="T5" fmla="*/ 11 h 102"/>
                                <a:gd name="T6" fmla="*/ 19 w 51"/>
                                <a:gd name="T7" fmla="*/ 21 h 102"/>
                                <a:gd name="T8" fmla="*/ 21 w 51"/>
                                <a:gd name="T9" fmla="*/ 35 h 102"/>
                                <a:gd name="T10" fmla="*/ 23 w 51"/>
                                <a:gd name="T11" fmla="*/ 46 h 102"/>
                                <a:gd name="T12" fmla="*/ 29 w 51"/>
                                <a:gd name="T13" fmla="*/ 56 h 102"/>
                                <a:gd name="T14" fmla="*/ 32 w 51"/>
                                <a:gd name="T15" fmla="*/ 64 h 102"/>
                                <a:gd name="T16" fmla="*/ 36 w 51"/>
                                <a:gd name="T17" fmla="*/ 67 h 102"/>
                                <a:gd name="T18" fmla="*/ 40 w 51"/>
                                <a:gd name="T19" fmla="*/ 71 h 102"/>
                                <a:gd name="T20" fmla="*/ 46 w 51"/>
                                <a:gd name="T21" fmla="*/ 78 h 102"/>
                                <a:gd name="T22" fmla="*/ 51 w 51"/>
                                <a:gd name="T23" fmla="*/ 81 h 102"/>
                                <a:gd name="T24" fmla="*/ 51 w 51"/>
                                <a:gd name="T25" fmla="*/ 92 h 102"/>
                                <a:gd name="T26" fmla="*/ 46 w 51"/>
                                <a:gd name="T27" fmla="*/ 99 h 102"/>
                                <a:gd name="T28" fmla="*/ 36 w 51"/>
                                <a:gd name="T29" fmla="*/ 102 h 102"/>
                                <a:gd name="T30" fmla="*/ 31 w 51"/>
                                <a:gd name="T31" fmla="*/ 102 h 102"/>
                                <a:gd name="T32" fmla="*/ 25 w 51"/>
                                <a:gd name="T33" fmla="*/ 99 h 102"/>
                                <a:gd name="T34" fmla="*/ 19 w 51"/>
                                <a:gd name="T35" fmla="*/ 95 h 102"/>
                                <a:gd name="T36" fmla="*/ 15 w 51"/>
                                <a:gd name="T37" fmla="*/ 92 h 102"/>
                                <a:gd name="T38" fmla="*/ 10 w 51"/>
                                <a:gd name="T39" fmla="*/ 81 h 102"/>
                                <a:gd name="T40" fmla="*/ 6 w 51"/>
                                <a:gd name="T41" fmla="*/ 67 h 102"/>
                                <a:gd name="T42" fmla="*/ 2 w 51"/>
                                <a:gd name="T43" fmla="*/ 53 h 102"/>
                                <a:gd name="T44" fmla="*/ 0 w 51"/>
                                <a:gd name="T45" fmla="*/ 39 h 102"/>
                                <a:gd name="T46" fmla="*/ 19 w 51"/>
                                <a:gd name="T47" fmla="*/ 0 h 102"/>
                                <a:gd name="T48" fmla="*/ 19 w 51"/>
                                <a:gd name="T4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02">
                                  <a:moveTo>
                                    <a:pt x="19" y="0"/>
                                  </a:moveTo>
                                  <a:lnTo>
                                    <a:pt x="19" y="4"/>
                                  </a:lnTo>
                                  <a:lnTo>
                                    <a:pt x="19" y="11"/>
                                  </a:lnTo>
                                  <a:lnTo>
                                    <a:pt x="19" y="21"/>
                                  </a:lnTo>
                                  <a:lnTo>
                                    <a:pt x="21" y="35"/>
                                  </a:lnTo>
                                  <a:lnTo>
                                    <a:pt x="23" y="46"/>
                                  </a:lnTo>
                                  <a:lnTo>
                                    <a:pt x="29" y="56"/>
                                  </a:lnTo>
                                  <a:lnTo>
                                    <a:pt x="32" y="64"/>
                                  </a:lnTo>
                                  <a:lnTo>
                                    <a:pt x="36" y="67"/>
                                  </a:lnTo>
                                  <a:lnTo>
                                    <a:pt x="40" y="71"/>
                                  </a:lnTo>
                                  <a:lnTo>
                                    <a:pt x="46" y="78"/>
                                  </a:lnTo>
                                  <a:lnTo>
                                    <a:pt x="51" y="81"/>
                                  </a:lnTo>
                                  <a:lnTo>
                                    <a:pt x="51" y="92"/>
                                  </a:lnTo>
                                  <a:lnTo>
                                    <a:pt x="46" y="99"/>
                                  </a:lnTo>
                                  <a:lnTo>
                                    <a:pt x="36" y="102"/>
                                  </a:lnTo>
                                  <a:lnTo>
                                    <a:pt x="31" y="102"/>
                                  </a:lnTo>
                                  <a:lnTo>
                                    <a:pt x="25" y="99"/>
                                  </a:lnTo>
                                  <a:lnTo>
                                    <a:pt x="19" y="95"/>
                                  </a:lnTo>
                                  <a:lnTo>
                                    <a:pt x="15" y="92"/>
                                  </a:lnTo>
                                  <a:lnTo>
                                    <a:pt x="10" y="81"/>
                                  </a:lnTo>
                                  <a:lnTo>
                                    <a:pt x="6" y="67"/>
                                  </a:lnTo>
                                  <a:lnTo>
                                    <a:pt x="2" y="53"/>
                                  </a:lnTo>
                                  <a:lnTo>
                                    <a:pt x="0" y="39"/>
                                  </a:lnTo>
                                  <a:lnTo>
                                    <a:pt x="19" y="0"/>
                                  </a:lnTo>
                                  <a:lnTo>
                                    <a:pt x="19"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423"/>
                          <wps:cNvSpPr>
                            <a:spLocks/>
                          </wps:cNvSpPr>
                          <wps:spPr bwMode="auto">
                            <a:xfrm>
                              <a:off x="1790" y="6288"/>
                              <a:ext cx="60" cy="84"/>
                            </a:xfrm>
                            <a:custGeom>
                              <a:avLst/>
                              <a:gdLst>
                                <a:gd name="T0" fmla="*/ 51 w 60"/>
                                <a:gd name="T1" fmla="*/ 0 h 84"/>
                                <a:gd name="T2" fmla="*/ 51 w 60"/>
                                <a:gd name="T3" fmla="*/ 0 h 84"/>
                                <a:gd name="T4" fmla="*/ 49 w 60"/>
                                <a:gd name="T5" fmla="*/ 7 h 84"/>
                                <a:gd name="T6" fmla="*/ 45 w 60"/>
                                <a:gd name="T7" fmla="*/ 14 h 84"/>
                                <a:gd name="T8" fmla="*/ 41 w 60"/>
                                <a:gd name="T9" fmla="*/ 24 h 84"/>
                                <a:gd name="T10" fmla="*/ 34 w 60"/>
                                <a:gd name="T11" fmla="*/ 35 h 84"/>
                                <a:gd name="T12" fmla="*/ 28 w 60"/>
                                <a:gd name="T13" fmla="*/ 42 h 84"/>
                                <a:gd name="T14" fmla="*/ 19 w 60"/>
                                <a:gd name="T15" fmla="*/ 45 h 84"/>
                                <a:gd name="T16" fmla="*/ 11 w 60"/>
                                <a:gd name="T17" fmla="*/ 45 h 84"/>
                                <a:gd name="T18" fmla="*/ 5 w 60"/>
                                <a:gd name="T19" fmla="*/ 42 h 84"/>
                                <a:gd name="T20" fmla="*/ 4 w 60"/>
                                <a:gd name="T21" fmla="*/ 45 h 84"/>
                                <a:gd name="T22" fmla="*/ 0 w 60"/>
                                <a:gd name="T23" fmla="*/ 45 h 84"/>
                                <a:gd name="T24" fmla="*/ 2 w 60"/>
                                <a:gd name="T25" fmla="*/ 53 h 84"/>
                                <a:gd name="T26" fmla="*/ 4 w 60"/>
                                <a:gd name="T27" fmla="*/ 63 h 84"/>
                                <a:gd name="T28" fmla="*/ 11 w 60"/>
                                <a:gd name="T29" fmla="*/ 74 h 84"/>
                                <a:gd name="T30" fmla="*/ 15 w 60"/>
                                <a:gd name="T31" fmla="*/ 77 h 84"/>
                                <a:gd name="T32" fmla="*/ 21 w 60"/>
                                <a:gd name="T33" fmla="*/ 81 h 84"/>
                                <a:gd name="T34" fmla="*/ 26 w 60"/>
                                <a:gd name="T35" fmla="*/ 81 h 84"/>
                                <a:gd name="T36" fmla="*/ 32 w 60"/>
                                <a:gd name="T37" fmla="*/ 84 h 84"/>
                                <a:gd name="T38" fmla="*/ 39 w 60"/>
                                <a:gd name="T39" fmla="*/ 81 h 84"/>
                                <a:gd name="T40" fmla="*/ 45 w 60"/>
                                <a:gd name="T41" fmla="*/ 74 h 84"/>
                                <a:gd name="T42" fmla="*/ 53 w 60"/>
                                <a:gd name="T43" fmla="*/ 63 h 84"/>
                                <a:gd name="T44" fmla="*/ 60 w 60"/>
                                <a:gd name="T45" fmla="*/ 53 h 84"/>
                                <a:gd name="T46" fmla="*/ 51 w 60"/>
                                <a:gd name="T47" fmla="*/ 0 h 84"/>
                                <a:gd name="T48" fmla="*/ 51 w 60"/>
                                <a:gd name="T4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84">
                                  <a:moveTo>
                                    <a:pt x="51" y="0"/>
                                  </a:moveTo>
                                  <a:lnTo>
                                    <a:pt x="51" y="0"/>
                                  </a:lnTo>
                                  <a:lnTo>
                                    <a:pt x="49" y="7"/>
                                  </a:lnTo>
                                  <a:lnTo>
                                    <a:pt x="45" y="14"/>
                                  </a:lnTo>
                                  <a:lnTo>
                                    <a:pt x="41" y="24"/>
                                  </a:lnTo>
                                  <a:lnTo>
                                    <a:pt x="34" y="35"/>
                                  </a:lnTo>
                                  <a:lnTo>
                                    <a:pt x="28" y="42"/>
                                  </a:lnTo>
                                  <a:lnTo>
                                    <a:pt x="19" y="45"/>
                                  </a:lnTo>
                                  <a:lnTo>
                                    <a:pt x="11" y="45"/>
                                  </a:lnTo>
                                  <a:lnTo>
                                    <a:pt x="5" y="42"/>
                                  </a:lnTo>
                                  <a:lnTo>
                                    <a:pt x="4" y="45"/>
                                  </a:lnTo>
                                  <a:lnTo>
                                    <a:pt x="0" y="45"/>
                                  </a:lnTo>
                                  <a:lnTo>
                                    <a:pt x="2" y="53"/>
                                  </a:lnTo>
                                  <a:lnTo>
                                    <a:pt x="4" y="63"/>
                                  </a:lnTo>
                                  <a:lnTo>
                                    <a:pt x="11" y="74"/>
                                  </a:lnTo>
                                  <a:lnTo>
                                    <a:pt x="15" y="77"/>
                                  </a:lnTo>
                                  <a:lnTo>
                                    <a:pt x="21" y="81"/>
                                  </a:lnTo>
                                  <a:lnTo>
                                    <a:pt x="26" y="81"/>
                                  </a:lnTo>
                                  <a:lnTo>
                                    <a:pt x="32" y="84"/>
                                  </a:lnTo>
                                  <a:lnTo>
                                    <a:pt x="39" y="81"/>
                                  </a:lnTo>
                                  <a:lnTo>
                                    <a:pt x="45" y="74"/>
                                  </a:lnTo>
                                  <a:lnTo>
                                    <a:pt x="53" y="63"/>
                                  </a:lnTo>
                                  <a:lnTo>
                                    <a:pt x="60" y="53"/>
                                  </a:lnTo>
                                  <a:lnTo>
                                    <a:pt x="51" y="0"/>
                                  </a:lnTo>
                                  <a:lnTo>
                                    <a:pt x="5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424"/>
                          <wps:cNvSpPr>
                            <a:spLocks/>
                          </wps:cNvSpPr>
                          <wps:spPr bwMode="auto">
                            <a:xfrm>
                              <a:off x="2213" y="6323"/>
                              <a:ext cx="53" cy="98"/>
                            </a:xfrm>
                            <a:custGeom>
                              <a:avLst/>
                              <a:gdLst>
                                <a:gd name="T0" fmla="*/ 23 w 53"/>
                                <a:gd name="T1" fmla="*/ 0 h 98"/>
                                <a:gd name="T2" fmla="*/ 21 w 53"/>
                                <a:gd name="T3" fmla="*/ 0 h 98"/>
                                <a:gd name="T4" fmla="*/ 21 w 53"/>
                                <a:gd name="T5" fmla="*/ 7 h 98"/>
                                <a:gd name="T6" fmla="*/ 21 w 53"/>
                                <a:gd name="T7" fmla="*/ 18 h 98"/>
                                <a:gd name="T8" fmla="*/ 23 w 53"/>
                                <a:gd name="T9" fmla="*/ 32 h 98"/>
                                <a:gd name="T10" fmla="*/ 25 w 53"/>
                                <a:gd name="T11" fmla="*/ 42 h 98"/>
                                <a:gd name="T12" fmla="*/ 31 w 53"/>
                                <a:gd name="T13" fmla="*/ 56 h 98"/>
                                <a:gd name="T14" fmla="*/ 34 w 53"/>
                                <a:gd name="T15" fmla="*/ 60 h 98"/>
                                <a:gd name="T16" fmla="*/ 36 w 53"/>
                                <a:gd name="T17" fmla="*/ 67 h 98"/>
                                <a:gd name="T18" fmla="*/ 42 w 53"/>
                                <a:gd name="T19" fmla="*/ 70 h 98"/>
                                <a:gd name="T20" fmla="*/ 48 w 53"/>
                                <a:gd name="T21" fmla="*/ 74 h 98"/>
                                <a:gd name="T22" fmla="*/ 53 w 53"/>
                                <a:gd name="T23" fmla="*/ 77 h 98"/>
                                <a:gd name="T24" fmla="*/ 51 w 53"/>
                                <a:gd name="T25" fmla="*/ 88 h 98"/>
                                <a:gd name="T26" fmla="*/ 46 w 53"/>
                                <a:gd name="T27" fmla="*/ 95 h 98"/>
                                <a:gd name="T28" fmla="*/ 38 w 53"/>
                                <a:gd name="T29" fmla="*/ 98 h 98"/>
                                <a:gd name="T30" fmla="*/ 32 w 53"/>
                                <a:gd name="T31" fmla="*/ 98 h 98"/>
                                <a:gd name="T32" fmla="*/ 27 w 53"/>
                                <a:gd name="T33" fmla="*/ 98 h 98"/>
                                <a:gd name="T34" fmla="*/ 21 w 53"/>
                                <a:gd name="T35" fmla="*/ 91 h 98"/>
                                <a:gd name="T36" fmla="*/ 17 w 53"/>
                                <a:gd name="T37" fmla="*/ 88 h 98"/>
                                <a:gd name="T38" fmla="*/ 12 w 53"/>
                                <a:gd name="T39" fmla="*/ 77 h 98"/>
                                <a:gd name="T40" fmla="*/ 6 w 53"/>
                                <a:gd name="T41" fmla="*/ 70 h 98"/>
                                <a:gd name="T42" fmla="*/ 2 w 53"/>
                                <a:gd name="T43" fmla="*/ 53 h 98"/>
                                <a:gd name="T44" fmla="*/ 0 w 53"/>
                                <a:gd name="T45" fmla="*/ 39 h 98"/>
                                <a:gd name="T46" fmla="*/ 23 w 53"/>
                                <a:gd name="T47" fmla="*/ 0 h 98"/>
                                <a:gd name="T48" fmla="*/ 23 w 53"/>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98">
                                  <a:moveTo>
                                    <a:pt x="23" y="0"/>
                                  </a:moveTo>
                                  <a:lnTo>
                                    <a:pt x="21" y="0"/>
                                  </a:lnTo>
                                  <a:lnTo>
                                    <a:pt x="21" y="7"/>
                                  </a:lnTo>
                                  <a:lnTo>
                                    <a:pt x="21" y="18"/>
                                  </a:lnTo>
                                  <a:lnTo>
                                    <a:pt x="23" y="32"/>
                                  </a:lnTo>
                                  <a:lnTo>
                                    <a:pt x="25" y="42"/>
                                  </a:lnTo>
                                  <a:lnTo>
                                    <a:pt x="31" y="56"/>
                                  </a:lnTo>
                                  <a:lnTo>
                                    <a:pt x="34" y="60"/>
                                  </a:lnTo>
                                  <a:lnTo>
                                    <a:pt x="36" y="67"/>
                                  </a:lnTo>
                                  <a:lnTo>
                                    <a:pt x="42" y="70"/>
                                  </a:lnTo>
                                  <a:lnTo>
                                    <a:pt x="48" y="74"/>
                                  </a:lnTo>
                                  <a:lnTo>
                                    <a:pt x="53" y="77"/>
                                  </a:lnTo>
                                  <a:lnTo>
                                    <a:pt x="51" y="88"/>
                                  </a:lnTo>
                                  <a:lnTo>
                                    <a:pt x="46" y="95"/>
                                  </a:lnTo>
                                  <a:lnTo>
                                    <a:pt x="38" y="98"/>
                                  </a:lnTo>
                                  <a:lnTo>
                                    <a:pt x="32" y="98"/>
                                  </a:lnTo>
                                  <a:lnTo>
                                    <a:pt x="27" y="98"/>
                                  </a:lnTo>
                                  <a:lnTo>
                                    <a:pt x="21" y="91"/>
                                  </a:lnTo>
                                  <a:lnTo>
                                    <a:pt x="17" y="88"/>
                                  </a:lnTo>
                                  <a:lnTo>
                                    <a:pt x="12" y="77"/>
                                  </a:lnTo>
                                  <a:lnTo>
                                    <a:pt x="6" y="70"/>
                                  </a:lnTo>
                                  <a:lnTo>
                                    <a:pt x="2" y="53"/>
                                  </a:lnTo>
                                  <a:lnTo>
                                    <a:pt x="0" y="39"/>
                                  </a:lnTo>
                                  <a:lnTo>
                                    <a:pt x="23" y="0"/>
                                  </a:lnTo>
                                  <a:lnTo>
                                    <a:pt x="23"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Freeform 425"/>
                          <wps:cNvSpPr>
                            <a:spLocks/>
                          </wps:cNvSpPr>
                          <wps:spPr bwMode="auto">
                            <a:xfrm>
                              <a:off x="2016" y="6333"/>
                              <a:ext cx="58" cy="81"/>
                            </a:xfrm>
                            <a:custGeom>
                              <a:avLst/>
                              <a:gdLst>
                                <a:gd name="T0" fmla="*/ 53 w 58"/>
                                <a:gd name="T1" fmla="*/ 0 h 81"/>
                                <a:gd name="T2" fmla="*/ 51 w 58"/>
                                <a:gd name="T3" fmla="*/ 0 h 81"/>
                                <a:gd name="T4" fmla="*/ 49 w 58"/>
                                <a:gd name="T5" fmla="*/ 8 h 81"/>
                                <a:gd name="T6" fmla="*/ 45 w 58"/>
                                <a:gd name="T7" fmla="*/ 15 h 81"/>
                                <a:gd name="T8" fmla="*/ 41 w 58"/>
                                <a:gd name="T9" fmla="*/ 25 h 81"/>
                                <a:gd name="T10" fmla="*/ 34 w 58"/>
                                <a:gd name="T11" fmla="*/ 36 h 81"/>
                                <a:gd name="T12" fmla="*/ 28 w 58"/>
                                <a:gd name="T13" fmla="*/ 43 h 81"/>
                                <a:gd name="T14" fmla="*/ 19 w 58"/>
                                <a:gd name="T15" fmla="*/ 46 h 81"/>
                                <a:gd name="T16" fmla="*/ 9 w 58"/>
                                <a:gd name="T17" fmla="*/ 46 h 81"/>
                                <a:gd name="T18" fmla="*/ 2 w 58"/>
                                <a:gd name="T19" fmla="*/ 46 h 81"/>
                                <a:gd name="T20" fmla="*/ 0 w 58"/>
                                <a:gd name="T21" fmla="*/ 53 h 81"/>
                                <a:gd name="T22" fmla="*/ 2 w 58"/>
                                <a:gd name="T23" fmla="*/ 64 h 81"/>
                                <a:gd name="T24" fmla="*/ 9 w 58"/>
                                <a:gd name="T25" fmla="*/ 74 h 81"/>
                                <a:gd name="T26" fmla="*/ 13 w 58"/>
                                <a:gd name="T27" fmla="*/ 78 h 81"/>
                                <a:gd name="T28" fmla="*/ 19 w 58"/>
                                <a:gd name="T29" fmla="*/ 81 h 81"/>
                                <a:gd name="T30" fmla="*/ 24 w 58"/>
                                <a:gd name="T31" fmla="*/ 81 h 81"/>
                                <a:gd name="T32" fmla="*/ 30 w 58"/>
                                <a:gd name="T33" fmla="*/ 81 h 81"/>
                                <a:gd name="T34" fmla="*/ 36 w 58"/>
                                <a:gd name="T35" fmla="*/ 78 h 81"/>
                                <a:gd name="T36" fmla="*/ 43 w 58"/>
                                <a:gd name="T37" fmla="*/ 71 h 81"/>
                                <a:gd name="T38" fmla="*/ 51 w 58"/>
                                <a:gd name="T39" fmla="*/ 64 h 81"/>
                                <a:gd name="T40" fmla="*/ 58 w 58"/>
                                <a:gd name="T41" fmla="*/ 50 h 81"/>
                                <a:gd name="T42" fmla="*/ 53 w 58"/>
                                <a:gd name="T43" fmla="*/ 0 h 81"/>
                                <a:gd name="T44" fmla="*/ 53 w 58"/>
                                <a:gd name="T45"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8" h="81">
                                  <a:moveTo>
                                    <a:pt x="53" y="0"/>
                                  </a:moveTo>
                                  <a:lnTo>
                                    <a:pt x="51" y="0"/>
                                  </a:lnTo>
                                  <a:lnTo>
                                    <a:pt x="49" y="8"/>
                                  </a:lnTo>
                                  <a:lnTo>
                                    <a:pt x="45" y="15"/>
                                  </a:lnTo>
                                  <a:lnTo>
                                    <a:pt x="41" y="25"/>
                                  </a:lnTo>
                                  <a:lnTo>
                                    <a:pt x="34" y="36"/>
                                  </a:lnTo>
                                  <a:lnTo>
                                    <a:pt x="28" y="43"/>
                                  </a:lnTo>
                                  <a:lnTo>
                                    <a:pt x="19" y="46"/>
                                  </a:lnTo>
                                  <a:lnTo>
                                    <a:pt x="9" y="46"/>
                                  </a:lnTo>
                                  <a:lnTo>
                                    <a:pt x="2" y="46"/>
                                  </a:lnTo>
                                  <a:lnTo>
                                    <a:pt x="0" y="53"/>
                                  </a:lnTo>
                                  <a:lnTo>
                                    <a:pt x="2" y="64"/>
                                  </a:lnTo>
                                  <a:lnTo>
                                    <a:pt x="9" y="74"/>
                                  </a:lnTo>
                                  <a:lnTo>
                                    <a:pt x="13" y="78"/>
                                  </a:lnTo>
                                  <a:lnTo>
                                    <a:pt x="19" y="81"/>
                                  </a:lnTo>
                                  <a:lnTo>
                                    <a:pt x="24" y="81"/>
                                  </a:lnTo>
                                  <a:lnTo>
                                    <a:pt x="30" y="81"/>
                                  </a:lnTo>
                                  <a:lnTo>
                                    <a:pt x="36" y="78"/>
                                  </a:lnTo>
                                  <a:lnTo>
                                    <a:pt x="43" y="71"/>
                                  </a:lnTo>
                                  <a:lnTo>
                                    <a:pt x="51" y="64"/>
                                  </a:lnTo>
                                  <a:lnTo>
                                    <a:pt x="58" y="50"/>
                                  </a:lnTo>
                                  <a:lnTo>
                                    <a:pt x="53" y="0"/>
                                  </a:lnTo>
                                  <a:lnTo>
                                    <a:pt x="53"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 name="Freeform 426"/>
                          <wps:cNvSpPr>
                            <a:spLocks/>
                          </wps:cNvSpPr>
                          <wps:spPr bwMode="auto">
                            <a:xfrm>
                              <a:off x="1524" y="6428"/>
                              <a:ext cx="40" cy="211"/>
                            </a:xfrm>
                            <a:custGeom>
                              <a:avLst/>
                              <a:gdLst>
                                <a:gd name="T0" fmla="*/ 2 w 40"/>
                                <a:gd name="T1" fmla="*/ 0 h 211"/>
                                <a:gd name="T2" fmla="*/ 0 w 40"/>
                                <a:gd name="T3" fmla="*/ 0 h 211"/>
                                <a:gd name="T4" fmla="*/ 0 w 40"/>
                                <a:gd name="T5" fmla="*/ 7 h 211"/>
                                <a:gd name="T6" fmla="*/ 0 w 40"/>
                                <a:gd name="T7" fmla="*/ 18 h 211"/>
                                <a:gd name="T8" fmla="*/ 0 w 40"/>
                                <a:gd name="T9" fmla="*/ 32 h 211"/>
                                <a:gd name="T10" fmla="*/ 0 w 40"/>
                                <a:gd name="T11" fmla="*/ 46 h 211"/>
                                <a:gd name="T12" fmla="*/ 0 w 40"/>
                                <a:gd name="T13" fmla="*/ 63 h 211"/>
                                <a:gd name="T14" fmla="*/ 0 w 40"/>
                                <a:gd name="T15" fmla="*/ 74 h 211"/>
                                <a:gd name="T16" fmla="*/ 2 w 40"/>
                                <a:gd name="T17" fmla="*/ 85 h 211"/>
                                <a:gd name="T18" fmla="*/ 2 w 40"/>
                                <a:gd name="T19" fmla="*/ 95 h 211"/>
                                <a:gd name="T20" fmla="*/ 2 w 40"/>
                                <a:gd name="T21" fmla="*/ 102 h 211"/>
                                <a:gd name="T22" fmla="*/ 2 w 40"/>
                                <a:gd name="T23" fmla="*/ 113 h 211"/>
                                <a:gd name="T24" fmla="*/ 2 w 40"/>
                                <a:gd name="T25" fmla="*/ 123 h 211"/>
                                <a:gd name="T26" fmla="*/ 4 w 40"/>
                                <a:gd name="T27" fmla="*/ 130 h 211"/>
                                <a:gd name="T28" fmla="*/ 4 w 40"/>
                                <a:gd name="T29" fmla="*/ 141 h 211"/>
                                <a:gd name="T30" fmla="*/ 4 w 40"/>
                                <a:gd name="T31" fmla="*/ 158 h 211"/>
                                <a:gd name="T32" fmla="*/ 6 w 40"/>
                                <a:gd name="T33" fmla="*/ 176 h 211"/>
                                <a:gd name="T34" fmla="*/ 8 w 40"/>
                                <a:gd name="T35" fmla="*/ 186 h 211"/>
                                <a:gd name="T36" fmla="*/ 12 w 40"/>
                                <a:gd name="T37" fmla="*/ 200 h 211"/>
                                <a:gd name="T38" fmla="*/ 14 w 40"/>
                                <a:gd name="T39" fmla="*/ 207 h 211"/>
                                <a:gd name="T40" fmla="*/ 17 w 40"/>
                                <a:gd name="T41" fmla="*/ 211 h 211"/>
                                <a:gd name="T42" fmla="*/ 23 w 40"/>
                                <a:gd name="T43" fmla="*/ 211 h 211"/>
                                <a:gd name="T44" fmla="*/ 27 w 40"/>
                                <a:gd name="T45" fmla="*/ 207 h 211"/>
                                <a:gd name="T46" fmla="*/ 29 w 40"/>
                                <a:gd name="T47" fmla="*/ 200 h 211"/>
                                <a:gd name="T48" fmla="*/ 30 w 40"/>
                                <a:gd name="T49" fmla="*/ 193 h 211"/>
                                <a:gd name="T50" fmla="*/ 32 w 40"/>
                                <a:gd name="T51" fmla="*/ 183 h 211"/>
                                <a:gd name="T52" fmla="*/ 34 w 40"/>
                                <a:gd name="T53" fmla="*/ 176 h 211"/>
                                <a:gd name="T54" fmla="*/ 36 w 40"/>
                                <a:gd name="T55" fmla="*/ 162 h 211"/>
                                <a:gd name="T56" fmla="*/ 36 w 40"/>
                                <a:gd name="T57" fmla="*/ 148 h 211"/>
                                <a:gd name="T58" fmla="*/ 36 w 40"/>
                                <a:gd name="T59" fmla="*/ 137 h 211"/>
                                <a:gd name="T60" fmla="*/ 36 w 40"/>
                                <a:gd name="T61" fmla="*/ 127 h 211"/>
                                <a:gd name="T62" fmla="*/ 36 w 40"/>
                                <a:gd name="T63" fmla="*/ 116 h 211"/>
                                <a:gd name="T64" fmla="*/ 38 w 40"/>
                                <a:gd name="T65" fmla="*/ 109 h 211"/>
                                <a:gd name="T66" fmla="*/ 38 w 40"/>
                                <a:gd name="T67" fmla="*/ 99 h 211"/>
                                <a:gd name="T68" fmla="*/ 38 w 40"/>
                                <a:gd name="T69" fmla="*/ 85 h 211"/>
                                <a:gd name="T70" fmla="*/ 38 w 40"/>
                                <a:gd name="T71" fmla="*/ 74 h 211"/>
                                <a:gd name="T72" fmla="*/ 38 w 40"/>
                                <a:gd name="T73" fmla="*/ 60 h 211"/>
                                <a:gd name="T74" fmla="*/ 38 w 40"/>
                                <a:gd name="T75" fmla="*/ 46 h 211"/>
                                <a:gd name="T76" fmla="*/ 38 w 40"/>
                                <a:gd name="T77" fmla="*/ 32 h 211"/>
                                <a:gd name="T78" fmla="*/ 38 w 40"/>
                                <a:gd name="T79" fmla="*/ 18 h 211"/>
                                <a:gd name="T80" fmla="*/ 40 w 40"/>
                                <a:gd name="T81" fmla="*/ 0 h 211"/>
                                <a:gd name="T82" fmla="*/ 2 w 40"/>
                                <a:gd name="T83" fmla="*/ 0 h 211"/>
                                <a:gd name="T84" fmla="*/ 2 w 40"/>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 h="211">
                                  <a:moveTo>
                                    <a:pt x="2" y="0"/>
                                  </a:moveTo>
                                  <a:lnTo>
                                    <a:pt x="0" y="0"/>
                                  </a:lnTo>
                                  <a:lnTo>
                                    <a:pt x="0" y="7"/>
                                  </a:lnTo>
                                  <a:lnTo>
                                    <a:pt x="0" y="18"/>
                                  </a:lnTo>
                                  <a:lnTo>
                                    <a:pt x="0" y="32"/>
                                  </a:lnTo>
                                  <a:lnTo>
                                    <a:pt x="0" y="46"/>
                                  </a:lnTo>
                                  <a:lnTo>
                                    <a:pt x="0" y="63"/>
                                  </a:lnTo>
                                  <a:lnTo>
                                    <a:pt x="0" y="74"/>
                                  </a:lnTo>
                                  <a:lnTo>
                                    <a:pt x="2" y="85"/>
                                  </a:lnTo>
                                  <a:lnTo>
                                    <a:pt x="2" y="95"/>
                                  </a:lnTo>
                                  <a:lnTo>
                                    <a:pt x="2" y="102"/>
                                  </a:lnTo>
                                  <a:lnTo>
                                    <a:pt x="2" y="113"/>
                                  </a:lnTo>
                                  <a:lnTo>
                                    <a:pt x="2" y="123"/>
                                  </a:lnTo>
                                  <a:lnTo>
                                    <a:pt x="4" y="130"/>
                                  </a:lnTo>
                                  <a:lnTo>
                                    <a:pt x="4" y="141"/>
                                  </a:lnTo>
                                  <a:lnTo>
                                    <a:pt x="4" y="158"/>
                                  </a:lnTo>
                                  <a:lnTo>
                                    <a:pt x="6" y="176"/>
                                  </a:lnTo>
                                  <a:lnTo>
                                    <a:pt x="8" y="186"/>
                                  </a:lnTo>
                                  <a:lnTo>
                                    <a:pt x="12" y="200"/>
                                  </a:lnTo>
                                  <a:lnTo>
                                    <a:pt x="14" y="207"/>
                                  </a:lnTo>
                                  <a:lnTo>
                                    <a:pt x="17" y="211"/>
                                  </a:lnTo>
                                  <a:lnTo>
                                    <a:pt x="23" y="211"/>
                                  </a:lnTo>
                                  <a:lnTo>
                                    <a:pt x="27" y="207"/>
                                  </a:lnTo>
                                  <a:lnTo>
                                    <a:pt x="29" y="200"/>
                                  </a:lnTo>
                                  <a:lnTo>
                                    <a:pt x="30" y="193"/>
                                  </a:lnTo>
                                  <a:lnTo>
                                    <a:pt x="32" y="183"/>
                                  </a:lnTo>
                                  <a:lnTo>
                                    <a:pt x="34" y="176"/>
                                  </a:lnTo>
                                  <a:lnTo>
                                    <a:pt x="36" y="162"/>
                                  </a:lnTo>
                                  <a:lnTo>
                                    <a:pt x="36" y="148"/>
                                  </a:lnTo>
                                  <a:lnTo>
                                    <a:pt x="36" y="137"/>
                                  </a:lnTo>
                                  <a:lnTo>
                                    <a:pt x="36" y="127"/>
                                  </a:lnTo>
                                  <a:lnTo>
                                    <a:pt x="36" y="116"/>
                                  </a:lnTo>
                                  <a:lnTo>
                                    <a:pt x="38" y="109"/>
                                  </a:lnTo>
                                  <a:lnTo>
                                    <a:pt x="38" y="99"/>
                                  </a:lnTo>
                                  <a:lnTo>
                                    <a:pt x="38" y="85"/>
                                  </a:lnTo>
                                  <a:lnTo>
                                    <a:pt x="38" y="74"/>
                                  </a:lnTo>
                                  <a:lnTo>
                                    <a:pt x="38" y="60"/>
                                  </a:lnTo>
                                  <a:lnTo>
                                    <a:pt x="38" y="46"/>
                                  </a:lnTo>
                                  <a:lnTo>
                                    <a:pt x="38" y="32"/>
                                  </a:lnTo>
                                  <a:lnTo>
                                    <a:pt x="38" y="18"/>
                                  </a:lnTo>
                                  <a:lnTo>
                                    <a:pt x="40" y="0"/>
                                  </a:lnTo>
                                  <a:lnTo>
                                    <a:pt x="2" y="0"/>
                                  </a:lnTo>
                                  <a:lnTo>
                                    <a:pt x="2"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427"/>
                          <wps:cNvSpPr>
                            <a:spLocks/>
                          </wps:cNvSpPr>
                          <wps:spPr bwMode="auto">
                            <a:xfrm>
                              <a:off x="1611" y="6432"/>
                              <a:ext cx="36" cy="210"/>
                            </a:xfrm>
                            <a:custGeom>
                              <a:avLst/>
                              <a:gdLst>
                                <a:gd name="T0" fmla="*/ 2 w 36"/>
                                <a:gd name="T1" fmla="*/ 3 h 210"/>
                                <a:gd name="T2" fmla="*/ 0 w 36"/>
                                <a:gd name="T3" fmla="*/ 3 h 210"/>
                                <a:gd name="T4" fmla="*/ 0 w 36"/>
                                <a:gd name="T5" fmla="*/ 10 h 210"/>
                                <a:gd name="T6" fmla="*/ 0 w 36"/>
                                <a:gd name="T7" fmla="*/ 21 h 210"/>
                                <a:gd name="T8" fmla="*/ 0 w 36"/>
                                <a:gd name="T9" fmla="*/ 35 h 210"/>
                                <a:gd name="T10" fmla="*/ 0 w 36"/>
                                <a:gd name="T11" fmla="*/ 49 h 210"/>
                                <a:gd name="T12" fmla="*/ 0 w 36"/>
                                <a:gd name="T13" fmla="*/ 66 h 210"/>
                                <a:gd name="T14" fmla="*/ 0 w 36"/>
                                <a:gd name="T15" fmla="*/ 77 h 210"/>
                                <a:gd name="T16" fmla="*/ 2 w 36"/>
                                <a:gd name="T17" fmla="*/ 84 h 210"/>
                                <a:gd name="T18" fmla="*/ 2 w 36"/>
                                <a:gd name="T19" fmla="*/ 95 h 210"/>
                                <a:gd name="T20" fmla="*/ 2 w 36"/>
                                <a:gd name="T21" fmla="*/ 105 h 210"/>
                                <a:gd name="T22" fmla="*/ 2 w 36"/>
                                <a:gd name="T23" fmla="*/ 123 h 210"/>
                                <a:gd name="T24" fmla="*/ 2 w 36"/>
                                <a:gd name="T25" fmla="*/ 140 h 210"/>
                                <a:gd name="T26" fmla="*/ 4 w 36"/>
                                <a:gd name="T27" fmla="*/ 158 h 210"/>
                                <a:gd name="T28" fmla="*/ 6 w 36"/>
                                <a:gd name="T29" fmla="*/ 175 h 210"/>
                                <a:gd name="T30" fmla="*/ 8 w 36"/>
                                <a:gd name="T31" fmla="*/ 186 h 210"/>
                                <a:gd name="T32" fmla="*/ 9 w 36"/>
                                <a:gd name="T33" fmla="*/ 200 h 210"/>
                                <a:gd name="T34" fmla="*/ 11 w 36"/>
                                <a:gd name="T35" fmla="*/ 207 h 210"/>
                                <a:gd name="T36" fmla="*/ 15 w 36"/>
                                <a:gd name="T37" fmla="*/ 210 h 210"/>
                                <a:gd name="T38" fmla="*/ 19 w 36"/>
                                <a:gd name="T39" fmla="*/ 210 h 210"/>
                                <a:gd name="T40" fmla="*/ 24 w 36"/>
                                <a:gd name="T41" fmla="*/ 207 h 210"/>
                                <a:gd name="T42" fmla="*/ 26 w 36"/>
                                <a:gd name="T43" fmla="*/ 200 h 210"/>
                                <a:gd name="T44" fmla="*/ 28 w 36"/>
                                <a:gd name="T45" fmla="*/ 193 h 210"/>
                                <a:gd name="T46" fmla="*/ 30 w 36"/>
                                <a:gd name="T47" fmla="*/ 182 h 210"/>
                                <a:gd name="T48" fmla="*/ 32 w 36"/>
                                <a:gd name="T49" fmla="*/ 175 h 210"/>
                                <a:gd name="T50" fmla="*/ 34 w 36"/>
                                <a:gd name="T51" fmla="*/ 161 h 210"/>
                                <a:gd name="T52" fmla="*/ 34 w 36"/>
                                <a:gd name="T53" fmla="*/ 147 h 210"/>
                                <a:gd name="T54" fmla="*/ 34 w 36"/>
                                <a:gd name="T55" fmla="*/ 137 h 210"/>
                                <a:gd name="T56" fmla="*/ 34 w 36"/>
                                <a:gd name="T57" fmla="*/ 126 h 210"/>
                                <a:gd name="T58" fmla="*/ 34 w 36"/>
                                <a:gd name="T59" fmla="*/ 116 h 210"/>
                                <a:gd name="T60" fmla="*/ 36 w 36"/>
                                <a:gd name="T61" fmla="*/ 109 h 210"/>
                                <a:gd name="T62" fmla="*/ 36 w 36"/>
                                <a:gd name="T63" fmla="*/ 95 h 210"/>
                                <a:gd name="T64" fmla="*/ 36 w 36"/>
                                <a:gd name="T65" fmla="*/ 84 h 210"/>
                                <a:gd name="T66" fmla="*/ 36 w 36"/>
                                <a:gd name="T67" fmla="*/ 74 h 210"/>
                                <a:gd name="T68" fmla="*/ 36 w 36"/>
                                <a:gd name="T69" fmla="*/ 59 h 210"/>
                                <a:gd name="T70" fmla="*/ 36 w 36"/>
                                <a:gd name="T71" fmla="*/ 45 h 210"/>
                                <a:gd name="T72" fmla="*/ 36 w 36"/>
                                <a:gd name="T73" fmla="*/ 31 h 210"/>
                                <a:gd name="T74" fmla="*/ 36 w 36"/>
                                <a:gd name="T75" fmla="*/ 17 h 210"/>
                                <a:gd name="T76" fmla="*/ 36 w 36"/>
                                <a:gd name="T77" fmla="*/ 0 h 210"/>
                                <a:gd name="T78" fmla="*/ 2 w 36"/>
                                <a:gd name="T79" fmla="*/ 3 h 210"/>
                                <a:gd name="T80" fmla="*/ 2 w 36"/>
                                <a:gd name="T81" fmla="*/ 3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6" h="210">
                                  <a:moveTo>
                                    <a:pt x="2" y="3"/>
                                  </a:moveTo>
                                  <a:lnTo>
                                    <a:pt x="0" y="3"/>
                                  </a:lnTo>
                                  <a:lnTo>
                                    <a:pt x="0" y="10"/>
                                  </a:lnTo>
                                  <a:lnTo>
                                    <a:pt x="0" y="21"/>
                                  </a:lnTo>
                                  <a:lnTo>
                                    <a:pt x="0" y="35"/>
                                  </a:lnTo>
                                  <a:lnTo>
                                    <a:pt x="0" y="49"/>
                                  </a:lnTo>
                                  <a:lnTo>
                                    <a:pt x="0" y="66"/>
                                  </a:lnTo>
                                  <a:lnTo>
                                    <a:pt x="0" y="77"/>
                                  </a:lnTo>
                                  <a:lnTo>
                                    <a:pt x="2" y="84"/>
                                  </a:lnTo>
                                  <a:lnTo>
                                    <a:pt x="2" y="95"/>
                                  </a:lnTo>
                                  <a:lnTo>
                                    <a:pt x="2" y="105"/>
                                  </a:lnTo>
                                  <a:lnTo>
                                    <a:pt x="2" y="123"/>
                                  </a:lnTo>
                                  <a:lnTo>
                                    <a:pt x="2" y="140"/>
                                  </a:lnTo>
                                  <a:lnTo>
                                    <a:pt x="4" y="158"/>
                                  </a:lnTo>
                                  <a:lnTo>
                                    <a:pt x="6" y="175"/>
                                  </a:lnTo>
                                  <a:lnTo>
                                    <a:pt x="8" y="186"/>
                                  </a:lnTo>
                                  <a:lnTo>
                                    <a:pt x="9" y="200"/>
                                  </a:lnTo>
                                  <a:lnTo>
                                    <a:pt x="11" y="207"/>
                                  </a:lnTo>
                                  <a:lnTo>
                                    <a:pt x="15" y="210"/>
                                  </a:lnTo>
                                  <a:lnTo>
                                    <a:pt x="19" y="210"/>
                                  </a:lnTo>
                                  <a:lnTo>
                                    <a:pt x="24" y="207"/>
                                  </a:lnTo>
                                  <a:lnTo>
                                    <a:pt x="26" y="200"/>
                                  </a:lnTo>
                                  <a:lnTo>
                                    <a:pt x="28" y="193"/>
                                  </a:lnTo>
                                  <a:lnTo>
                                    <a:pt x="30" y="182"/>
                                  </a:lnTo>
                                  <a:lnTo>
                                    <a:pt x="32" y="175"/>
                                  </a:lnTo>
                                  <a:lnTo>
                                    <a:pt x="34" y="161"/>
                                  </a:lnTo>
                                  <a:lnTo>
                                    <a:pt x="34" y="147"/>
                                  </a:lnTo>
                                  <a:lnTo>
                                    <a:pt x="34" y="137"/>
                                  </a:lnTo>
                                  <a:lnTo>
                                    <a:pt x="34" y="126"/>
                                  </a:lnTo>
                                  <a:lnTo>
                                    <a:pt x="34" y="116"/>
                                  </a:lnTo>
                                  <a:lnTo>
                                    <a:pt x="36" y="109"/>
                                  </a:lnTo>
                                  <a:lnTo>
                                    <a:pt x="36" y="95"/>
                                  </a:lnTo>
                                  <a:lnTo>
                                    <a:pt x="36" y="84"/>
                                  </a:lnTo>
                                  <a:lnTo>
                                    <a:pt x="36" y="74"/>
                                  </a:lnTo>
                                  <a:lnTo>
                                    <a:pt x="36" y="59"/>
                                  </a:lnTo>
                                  <a:lnTo>
                                    <a:pt x="36" y="45"/>
                                  </a:lnTo>
                                  <a:lnTo>
                                    <a:pt x="36" y="31"/>
                                  </a:lnTo>
                                  <a:lnTo>
                                    <a:pt x="36" y="17"/>
                                  </a:lnTo>
                                  <a:lnTo>
                                    <a:pt x="36" y="0"/>
                                  </a:lnTo>
                                  <a:lnTo>
                                    <a:pt x="2" y="3"/>
                                  </a:lnTo>
                                  <a:lnTo>
                                    <a:pt x="2" y="3"/>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 name="Freeform 428"/>
                          <wps:cNvSpPr>
                            <a:spLocks/>
                          </wps:cNvSpPr>
                          <wps:spPr bwMode="auto">
                            <a:xfrm>
                              <a:off x="1696" y="6435"/>
                              <a:ext cx="37" cy="214"/>
                            </a:xfrm>
                            <a:custGeom>
                              <a:avLst/>
                              <a:gdLst>
                                <a:gd name="T0" fmla="*/ 2 w 37"/>
                                <a:gd name="T1" fmla="*/ 4 h 214"/>
                                <a:gd name="T2" fmla="*/ 0 w 37"/>
                                <a:gd name="T3" fmla="*/ 4 h 214"/>
                                <a:gd name="T4" fmla="*/ 0 w 37"/>
                                <a:gd name="T5" fmla="*/ 11 h 214"/>
                                <a:gd name="T6" fmla="*/ 0 w 37"/>
                                <a:gd name="T7" fmla="*/ 21 h 214"/>
                                <a:gd name="T8" fmla="*/ 0 w 37"/>
                                <a:gd name="T9" fmla="*/ 35 h 214"/>
                                <a:gd name="T10" fmla="*/ 0 w 37"/>
                                <a:gd name="T11" fmla="*/ 49 h 214"/>
                                <a:gd name="T12" fmla="*/ 0 w 37"/>
                                <a:gd name="T13" fmla="*/ 67 h 214"/>
                                <a:gd name="T14" fmla="*/ 0 w 37"/>
                                <a:gd name="T15" fmla="*/ 78 h 214"/>
                                <a:gd name="T16" fmla="*/ 2 w 37"/>
                                <a:gd name="T17" fmla="*/ 85 h 214"/>
                                <a:gd name="T18" fmla="*/ 2 w 37"/>
                                <a:gd name="T19" fmla="*/ 95 h 214"/>
                                <a:gd name="T20" fmla="*/ 2 w 37"/>
                                <a:gd name="T21" fmla="*/ 106 h 214"/>
                                <a:gd name="T22" fmla="*/ 2 w 37"/>
                                <a:gd name="T23" fmla="*/ 113 h 214"/>
                                <a:gd name="T24" fmla="*/ 2 w 37"/>
                                <a:gd name="T25" fmla="*/ 123 h 214"/>
                                <a:gd name="T26" fmla="*/ 2 w 37"/>
                                <a:gd name="T27" fmla="*/ 134 h 214"/>
                                <a:gd name="T28" fmla="*/ 2 w 37"/>
                                <a:gd name="T29" fmla="*/ 144 h 214"/>
                                <a:gd name="T30" fmla="*/ 3 w 37"/>
                                <a:gd name="T31" fmla="*/ 158 h 214"/>
                                <a:gd name="T32" fmla="*/ 5 w 37"/>
                                <a:gd name="T33" fmla="*/ 176 h 214"/>
                                <a:gd name="T34" fmla="*/ 7 w 37"/>
                                <a:gd name="T35" fmla="*/ 190 h 214"/>
                                <a:gd name="T36" fmla="*/ 11 w 37"/>
                                <a:gd name="T37" fmla="*/ 200 h 214"/>
                                <a:gd name="T38" fmla="*/ 13 w 37"/>
                                <a:gd name="T39" fmla="*/ 211 h 214"/>
                                <a:gd name="T40" fmla="*/ 17 w 37"/>
                                <a:gd name="T41" fmla="*/ 214 h 214"/>
                                <a:gd name="T42" fmla="*/ 22 w 37"/>
                                <a:gd name="T43" fmla="*/ 214 h 214"/>
                                <a:gd name="T44" fmla="*/ 26 w 37"/>
                                <a:gd name="T45" fmla="*/ 207 h 214"/>
                                <a:gd name="T46" fmla="*/ 28 w 37"/>
                                <a:gd name="T47" fmla="*/ 200 h 214"/>
                                <a:gd name="T48" fmla="*/ 30 w 37"/>
                                <a:gd name="T49" fmla="*/ 197 h 214"/>
                                <a:gd name="T50" fmla="*/ 32 w 37"/>
                                <a:gd name="T51" fmla="*/ 186 h 214"/>
                                <a:gd name="T52" fmla="*/ 34 w 37"/>
                                <a:gd name="T53" fmla="*/ 176 h 214"/>
                                <a:gd name="T54" fmla="*/ 35 w 37"/>
                                <a:gd name="T55" fmla="*/ 162 h 214"/>
                                <a:gd name="T56" fmla="*/ 35 w 37"/>
                                <a:gd name="T57" fmla="*/ 148 h 214"/>
                                <a:gd name="T58" fmla="*/ 35 w 37"/>
                                <a:gd name="T59" fmla="*/ 137 h 214"/>
                                <a:gd name="T60" fmla="*/ 37 w 37"/>
                                <a:gd name="T61" fmla="*/ 127 h 214"/>
                                <a:gd name="T62" fmla="*/ 37 w 37"/>
                                <a:gd name="T63" fmla="*/ 116 h 214"/>
                                <a:gd name="T64" fmla="*/ 37 w 37"/>
                                <a:gd name="T65" fmla="*/ 109 h 214"/>
                                <a:gd name="T66" fmla="*/ 37 w 37"/>
                                <a:gd name="T67" fmla="*/ 95 h 214"/>
                                <a:gd name="T68" fmla="*/ 37 w 37"/>
                                <a:gd name="T69" fmla="*/ 85 h 214"/>
                                <a:gd name="T70" fmla="*/ 37 w 37"/>
                                <a:gd name="T71" fmla="*/ 74 h 214"/>
                                <a:gd name="T72" fmla="*/ 37 w 37"/>
                                <a:gd name="T73" fmla="*/ 60 h 214"/>
                                <a:gd name="T74" fmla="*/ 37 w 37"/>
                                <a:gd name="T75" fmla="*/ 46 h 214"/>
                                <a:gd name="T76" fmla="*/ 37 w 37"/>
                                <a:gd name="T77" fmla="*/ 32 h 214"/>
                                <a:gd name="T78" fmla="*/ 37 w 37"/>
                                <a:gd name="T79" fmla="*/ 18 h 214"/>
                                <a:gd name="T80" fmla="*/ 37 w 37"/>
                                <a:gd name="T81" fmla="*/ 0 h 214"/>
                                <a:gd name="T82" fmla="*/ 2 w 37"/>
                                <a:gd name="T83" fmla="*/ 4 h 214"/>
                                <a:gd name="T84" fmla="*/ 2 w 37"/>
                                <a:gd name="T85" fmla="*/ 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4">
                                  <a:moveTo>
                                    <a:pt x="2" y="4"/>
                                  </a:moveTo>
                                  <a:lnTo>
                                    <a:pt x="0" y="4"/>
                                  </a:lnTo>
                                  <a:lnTo>
                                    <a:pt x="0" y="11"/>
                                  </a:lnTo>
                                  <a:lnTo>
                                    <a:pt x="0" y="21"/>
                                  </a:lnTo>
                                  <a:lnTo>
                                    <a:pt x="0" y="35"/>
                                  </a:lnTo>
                                  <a:lnTo>
                                    <a:pt x="0" y="49"/>
                                  </a:lnTo>
                                  <a:lnTo>
                                    <a:pt x="0" y="67"/>
                                  </a:lnTo>
                                  <a:lnTo>
                                    <a:pt x="0" y="78"/>
                                  </a:lnTo>
                                  <a:lnTo>
                                    <a:pt x="2" y="85"/>
                                  </a:lnTo>
                                  <a:lnTo>
                                    <a:pt x="2" y="95"/>
                                  </a:lnTo>
                                  <a:lnTo>
                                    <a:pt x="2" y="106"/>
                                  </a:lnTo>
                                  <a:lnTo>
                                    <a:pt x="2" y="113"/>
                                  </a:lnTo>
                                  <a:lnTo>
                                    <a:pt x="2" y="123"/>
                                  </a:lnTo>
                                  <a:lnTo>
                                    <a:pt x="2" y="134"/>
                                  </a:lnTo>
                                  <a:lnTo>
                                    <a:pt x="2" y="144"/>
                                  </a:lnTo>
                                  <a:lnTo>
                                    <a:pt x="3" y="158"/>
                                  </a:lnTo>
                                  <a:lnTo>
                                    <a:pt x="5" y="176"/>
                                  </a:lnTo>
                                  <a:lnTo>
                                    <a:pt x="7" y="190"/>
                                  </a:lnTo>
                                  <a:lnTo>
                                    <a:pt x="11" y="200"/>
                                  </a:lnTo>
                                  <a:lnTo>
                                    <a:pt x="13" y="211"/>
                                  </a:lnTo>
                                  <a:lnTo>
                                    <a:pt x="17" y="214"/>
                                  </a:lnTo>
                                  <a:lnTo>
                                    <a:pt x="22" y="214"/>
                                  </a:lnTo>
                                  <a:lnTo>
                                    <a:pt x="26" y="207"/>
                                  </a:lnTo>
                                  <a:lnTo>
                                    <a:pt x="28" y="200"/>
                                  </a:lnTo>
                                  <a:lnTo>
                                    <a:pt x="30" y="197"/>
                                  </a:lnTo>
                                  <a:lnTo>
                                    <a:pt x="32" y="186"/>
                                  </a:lnTo>
                                  <a:lnTo>
                                    <a:pt x="34" y="176"/>
                                  </a:lnTo>
                                  <a:lnTo>
                                    <a:pt x="35" y="162"/>
                                  </a:lnTo>
                                  <a:lnTo>
                                    <a:pt x="35" y="148"/>
                                  </a:lnTo>
                                  <a:lnTo>
                                    <a:pt x="35" y="137"/>
                                  </a:lnTo>
                                  <a:lnTo>
                                    <a:pt x="37" y="127"/>
                                  </a:lnTo>
                                  <a:lnTo>
                                    <a:pt x="37" y="116"/>
                                  </a:lnTo>
                                  <a:lnTo>
                                    <a:pt x="37" y="109"/>
                                  </a:lnTo>
                                  <a:lnTo>
                                    <a:pt x="37" y="95"/>
                                  </a:lnTo>
                                  <a:lnTo>
                                    <a:pt x="37" y="85"/>
                                  </a:lnTo>
                                  <a:lnTo>
                                    <a:pt x="37" y="74"/>
                                  </a:lnTo>
                                  <a:lnTo>
                                    <a:pt x="37" y="60"/>
                                  </a:lnTo>
                                  <a:lnTo>
                                    <a:pt x="37" y="46"/>
                                  </a:lnTo>
                                  <a:lnTo>
                                    <a:pt x="37" y="32"/>
                                  </a:lnTo>
                                  <a:lnTo>
                                    <a:pt x="37" y="18"/>
                                  </a:lnTo>
                                  <a:lnTo>
                                    <a:pt x="37" y="0"/>
                                  </a:lnTo>
                                  <a:lnTo>
                                    <a:pt x="2" y="4"/>
                                  </a:lnTo>
                                  <a:lnTo>
                                    <a:pt x="2" y="4"/>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 name="Freeform 429"/>
                          <wps:cNvSpPr>
                            <a:spLocks/>
                          </wps:cNvSpPr>
                          <wps:spPr bwMode="auto">
                            <a:xfrm>
                              <a:off x="1780" y="6460"/>
                              <a:ext cx="38" cy="210"/>
                            </a:xfrm>
                            <a:custGeom>
                              <a:avLst/>
                              <a:gdLst>
                                <a:gd name="T0" fmla="*/ 2 w 38"/>
                                <a:gd name="T1" fmla="*/ 0 h 210"/>
                                <a:gd name="T2" fmla="*/ 0 w 38"/>
                                <a:gd name="T3" fmla="*/ 0 h 210"/>
                                <a:gd name="T4" fmla="*/ 0 w 38"/>
                                <a:gd name="T5" fmla="*/ 7 h 210"/>
                                <a:gd name="T6" fmla="*/ 0 w 38"/>
                                <a:gd name="T7" fmla="*/ 17 h 210"/>
                                <a:gd name="T8" fmla="*/ 0 w 38"/>
                                <a:gd name="T9" fmla="*/ 31 h 210"/>
                                <a:gd name="T10" fmla="*/ 0 w 38"/>
                                <a:gd name="T11" fmla="*/ 46 h 210"/>
                                <a:gd name="T12" fmla="*/ 0 w 38"/>
                                <a:gd name="T13" fmla="*/ 67 h 210"/>
                                <a:gd name="T14" fmla="*/ 0 w 38"/>
                                <a:gd name="T15" fmla="*/ 74 h 210"/>
                                <a:gd name="T16" fmla="*/ 2 w 38"/>
                                <a:gd name="T17" fmla="*/ 81 h 210"/>
                                <a:gd name="T18" fmla="*/ 2 w 38"/>
                                <a:gd name="T19" fmla="*/ 91 h 210"/>
                                <a:gd name="T20" fmla="*/ 2 w 38"/>
                                <a:gd name="T21" fmla="*/ 102 h 210"/>
                                <a:gd name="T22" fmla="*/ 2 w 38"/>
                                <a:gd name="T23" fmla="*/ 112 h 210"/>
                                <a:gd name="T24" fmla="*/ 2 w 38"/>
                                <a:gd name="T25" fmla="*/ 123 h 210"/>
                                <a:gd name="T26" fmla="*/ 2 w 38"/>
                                <a:gd name="T27" fmla="*/ 130 h 210"/>
                                <a:gd name="T28" fmla="*/ 4 w 38"/>
                                <a:gd name="T29" fmla="*/ 140 h 210"/>
                                <a:gd name="T30" fmla="*/ 4 w 38"/>
                                <a:gd name="T31" fmla="*/ 158 h 210"/>
                                <a:gd name="T32" fmla="*/ 8 w 38"/>
                                <a:gd name="T33" fmla="*/ 175 h 210"/>
                                <a:gd name="T34" fmla="*/ 8 w 38"/>
                                <a:gd name="T35" fmla="*/ 186 h 210"/>
                                <a:gd name="T36" fmla="*/ 12 w 38"/>
                                <a:gd name="T37" fmla="*/ 200 h 210"/>
                                <a:gd name="T38" fmla="*/ 14 w 38"/>
                                <a:gd name="T39" fmla="*/ 207 h 210"/>
                                <a:gd name="T40" fmla="*/ 17 w 38"/>
                                <a:gd name="T41" fmla="*/ 210 h 210"/>
                                <a:gd name="T42" fmla="*/ 23 w 38"/>
                                <a:gd name="T43" fmla="*/ 207 h 210"/>
                                <a:gd name="T44" fmla="*/ 27 w 38"/>
                                <a:gd name="T45" fmla="*/ 203 h 210"/>
                                <a:gd name="T46" fmla="*/ 27 w 38"/>
                                <a:gd name="T47" fmla="*/ 196 h 210"/>
                                <a:gd name="T48" fmla="*/ 29 w 38"/>
                                <a:gd name="T49" fmla="*/ 193 h 210"/>
                                <a:gd name="T50" fmla="*/ 31 w 38"/>
                                <a:gd name="T51" fmla="*/ 182 h 210"/>
                                <a:gd name="T52" fmla="*/ 32 w 38"/>
                                <a:gd name="T53" fmla="*/ 172 h 210"/>
                                <a:gd name="T54" fmla="*/ 34 w 38"/>
                                <a:gd name="T55" fmla="*/ 158 h 210"/>
                                <a:gd name="T56" fmla="*/ 34 w 38"/>
                                <a:gd name="T57" fmla="*/ 144 h 210"/>
                                <a:gd name="T58" fmla="*/ 34 w 38"/>
                                <a:gd name="T59" fmla="*/ 133 h 210"/>
                                <a:gd name="T60" fmla="*/ 36 w 38"/>
                                <a:gd name="T61" fmla="*/ 126 h 210"/>
                                <a:gd name="T62" fmla="*/ 36 w 38"/>
                                <a:gd name="T63" fmla="*/ 116 h 210"/>
                                <a:gd name="T64" fmla="*/ 36 w 38"/>
                                <a:gd name="T65" fmla="*/ 105 h 210"/>
                                <a:gd name="T66" fmla="*/ 36 w 38"/>
                                <a:gd name="T67" fmla="*/ 95 h 210"/>
                                <a:gd name="T68" fmla="*/ 36 w 38"/>
                                <a:gd name="T69" fmla="*/ 81 h 210"/>
                                <a:gd name="T70" fmla="*/ 36 w 38"/>
                                <a:gd name="T71" fmla="*/ 70 h 210"/>
                                <a:gd name="T72" fmla="*/ 38 w 38"/>
                                <a:gd name="T73" fmla="*/ 60 h 210"/>
                                <a:gd name="T74" fmla="*/ 38 w 38"/>
                                <a:gd name="T75" fmla="*/ 42 h 210"/>
                                <a:gd name="T76" fmla="*/ 38 w 38"/>
                                <a:gd name="T77" fmla="*/ 28 h 210"/>
                                <a:gd name="T78" fmla="*/ 38 w 38"/>
                                <a:gd name="T79" fmla="*/ 14 h 210"/>
                                <a:gd name="T80" fmla="*/ 38 w 38"/>
                                <a:gd name="T81" fmla="*/ 0 h 210"/>
                                <a:gd name="T82" fmla="*/ 2 w 38"/>
                                <a:gd name="T83" fmla="*/ 0 h 210"/>
                                <a:gd name="T84" fmla="*/ 2 w 38"/>
                                <a:gd name="T8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210">
                                  <a:moveTo>
                                    <a:pt x="2" y="0"/>
                                  </a:moveTo>
                                  <a:lnTo>
                                    <a:pt x="0" y="0"/>
                                  </a:lnTo>
                                  <a:lnTo>
                                    <a:pt x="0" y="7"/>
                                  </a:lnTo>
                                  <a:lnTo>
                                    <a:pt x="0" y="17"/>
                                  </a:lnTo>
                                  <a:lnTo>
                                    <a:pt x="0" y="31"/>
                                  </a:lnTo>
                                  <a:lnTo>
                                    <a:pt x="0" y="46"/>
                                  </a:lnTo>
                                  <a:lnTo>
                                    <a:pt x="0" y="67"/>
                                  </a:lnTo>
                                  <a:lnTo>
                                    <a:pt x="0" y="74"/>
                                  </a:lnTo>
                                  <a:lnTo>
                                    <a:pt x="2" y="81"/>
                                  </a:lnTo>
                                  <a:lnTo>
                                    <a:pt x="2" y="91"/>
                                  </a:lnTo>
                                  <a:lnTo>
                                    <a:pt x="2" y="102"/>
                                  </a:lnTo>
                                  <a:lnTo>
                                    <a:pt x="2" y="112"/>
                                  </a:lnTo>
                                  <a:lnTo>
                                    <a:pt x="2" y="123"/>
                                  </a:lnTo>
                                  <a:lnTo>
                                    <a:pt x="2" y="130"/>
                                  </a:lnTo>
                                  <a:lnTo>
                                    <a:pt x="4" y="140"/>
                                  </a:lnTo>
                                  <a:lnTo>
                                    <a:pt x="4" y="158"/>
                                  </a:lnTo>
                                  <a:lnTo>
                                    <a:pt x="8" y="175"/>
                                  </a:lnTo>
                                  <a:lnTo>
                                    <a:pt x="8" y="186"/>
                                  </a:lnTo>
                                  <a:lnTo>
                                    <a:pt x="12" y="200"/>
                                  </a:lnTo>
                                  <a:lnTo>
                                    <a:pt x="14" y="207"/>
                                  </a:lnTo>
                                  <a:lnTo>
                                    <a:pt x="17" y="210"/>
                                  </a:lnTo>
                                  <a:lnTo>
                                    <a:pt x="23" y="207"/>
                                  </a:lnTo>
                                  <a:lnTo>
                                    <a:pt x="27" y="203"/>
                                  </a:lnTo>
                                  <a:lnTo>
                                    <a:pt x="27" y="196"/>
                                  </a:lnTo>
                                  <a:lnTo>
                                    <a:pt x="29" y="193"/>
                                  </a:lnTo>
                                  <a:lnTo>
                                    <a:pt x="31" y="182"/>
                                  </a:lnTo>
                                  <a:lnTo>
                                    <a:pt x="32" y="172"/>
                                  </a:lnTo>
                                  <a:lnTo>
                                    <a:pt x="34" y="158"/>
                                  </a:lnTo>
                                  <a:lnTo>
                                    <a:pt x="34" y="144"/>
                                  </a:lnTo>
                                  <a:lnTo>
                                    <a:pt x="34" y="133"/>
                                  </a:lnTo>
                                  <a:lnTo>
                                    <a:pt x="36" y="126"/>
                                  </a:lnTo>
                                  <a:lnTo>
                                    <a:pt x="36" y="116"/>
                                  </a:lnTo>
                                  <a:lnTo>
                                    <a:pt x="36" y="105"/>
                                  </a:lnTo>
                                  <a:lnTo>
                                    <a:pt x="36" y="95"/>
                                  </a:lnTo>
                                  <a:lnTo>
                                    <a:pt x="36" y="81"/>
                                  </a:lnTo>
                                  <a:lnTo>
                                    <a:pt x="36" y="70"/>
                                  </a:lnTo>
                                  <a:lnTo>
                                    <a:pt x="38" y="60"/>
                                  </a:lnTo>
                                  <a:lnTo>
                                    <a:pt x="38" y="42"/>
                                  </a:lnTo>
                                  <a:lnTo>
                                    <a:pt x="38" y="28"/>
                                  </a:lnTo>
                                  <a:lnTo>
                                    <a:pt x="38" y="14"/>
                                  </a:lnTo>
                                  <a:lnTo>
                                    <a:pt x="38" y="0"/>
                                  </a:lnTo>
                                  <a:lnTo>
                                    <a:pt x="2" y="0"/>
                                  </a:lnTo>
                                  <a:lnTo>
                                    <a:pt x="2"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430"/>
                          <wps:cNvSpPr>
                            <a:spLocks/>
                          </wps:cNvSpPr>
                          <wps:spPr bwMode="auto">
                            <a:xfrm>
                              <a:off x="1869" y="6470"/>
                              <a:ext cx="38" cy="215"/>
                            </a:xfrm>
                            <a:custGeom>
                              <a:avLst/>
                              <a:gdLst>
                                <a:gd name="T0" fmla="*/ 2 w 38"/>
                                <a:gd name="T1" fmla="*/ 4 h 215"/>
                                <a:gd name="T2" fmla="*/ 0 w 38"/>
                                <a:gd name="T3" fmla="*/ 4 h 215"/>
                                <a:gd name="T4" fmla="*/ 0 w 38"/>
                                <a:gd name="T5" fmla="*/ 11 h 215"/>
                                <a:gd name="T6" fmla="*/ 0 w 38"/>
                                <a:gd name="T7" fmla="*/ 21 h 215"/>
                                <a:gd name="T8" fmla="*/ 0 w 38"/>
                                <a:gd name="T9" fmla="*/ 36 h 215"/>
                                <a:gd name="T10" fmla="*/ 0 w 38"/>
                                <a:gd name="T11" fmla="*/ 50 h 215"/>
                                <a:gd name="T12" fmla="*/ 0 w 38"/>
                                <a:gd name="T13" fmla="*/ 67 h 215"/>
                                <a:gd name="T14" fmla="*/ 0 w 38"/>
                                <a:gd name="T15" fmla="*/ 78 h 215"/>
                                <a:gd name="T16" fmla="*/ 2 w 38"/>
                                <a:gd name="T17" fmla="*/ 85 h 215"/>
                                <a:gd name="T18" fmla="*/ 2 w 38"/>
                                <a:gd name="T19" fmla="*/ 95 h 215"/>
                                <a:gd name="T20" fmla="*/ 2 w 38"/>
                                <a:gd name="T21" fmla="*/ 106 h 215"/>
                                <a:gd name="T22" fmla="*/ 2 w 38"/>
                                <a:gd name="T23" fmla="*/ 116 h 215"/>
                                <a:gd name="T24" fmla="*/ 2 w 38"/>
                                <a:gd name="T25" fmla="*/ 123 h 215"/>
                                <a:gd name="T26" fmla="*/ 2 w 38"/>
                                <a:gd name="T27" fmla="*/ 134 h 215"/>
                                <a:gd name="T28" fmla="*/ 2 w 38"/>
                                <a:gd name="T29" fmla="*/ 144 h 215"/>
                                <a:gd name="T30" fmla="*/ 2 w 38"/>
                                <a:gd name="T31" fmla="*/ 162 h 215"/>
                                <a:gd name="T32" fmla="*/ 6 w 38"/>
                                <a:gd name="T33" fmla="*/ 179 h 215"/>
                                <a:gd name="T34" fmla="*/ 6 w 38"/>
                                <a:gd name="T35" fmla="*/ 190 h 215"/>
                                <a:gd name="T36" fmla="*/ 7 w 38"/>
                                <a:gd name="T37" fmla="*/ 200 h 215"/>
                                <a:gd name="T38" fmla="*/ 11 w 38"/>
                                <a:gd name="T39" fmla="*/ 211 h 215"/>
                                <a:gd name="T40" fmla="*/ 15 w 38"/>
                                <a:gd name="T41" fmla="*/ 215 h 215"/>
                                <a:gd name="T42" fmla="*/ 19 w 38"/>
                                <a:gd name="T43" fmla="*/ 215 h 215"/>
                                <a:gd name="T44" fmla="*/ 24 w 38"/>
                                <a:gd name="T45" fmla="*/ 208 h 215"/>
                                <a:gd name="T46" fmla="*/ 26 w 38"/>
                                <a:gd name="T47" fmla="*/ 200 h 215"/>
                                <a:gd name="T48" fmla="*/ 28 w 38"/>
                                <a:gd name="T49" fmla="*/ 197 h 215"/>
                                <a:gd name="T50" fmla="*/ 30 w 38"/>
                                <a:gd name="T51" fmla="*/ 186 h 215"/>
                                <a:gd name="T52" fmla="*/ 32 w 38"/>
                                <a:gd name="T53" fmla="*/ 179 h 215"/>
                                <a:gd name="T54" fmla="*/ 34 w 38"/>
                                <a:gd name="T55" fmla="*/ 162 h 215"/>
                                <a:gd name="T56" fmla="*/ 34 w 38"/>
                                <a:gd name="T57" fmla="*/ 148 h 215"/>
                                <a:gd name="T58" fmla="*/ 34 w 38"/>
                                <a:gd name="T59" fmla="*/ 137 h 215"/>
                                <a:gd name="T60" fmla="*/ 36 w 38"/>
                                <a:gd name="T61" fmla="*/ 127 h 215"/>
                                <a:gd name="T62" fmla="*/ 36 w 38"/>
                                <a:gd name="T63" fmla="*/ 120 h 215"/>
                                <a:gd name="T64" fmla="*/ 36 w 38"/>
                                <a:gd name="T65" fmla="*/ 109 h 215"/>
                                <a:gd name="T66" fmla="*/ 36 w 38"/>
                                <a:gd name="T67" fmla="*/ 99 h 215"/>
                                <a:gd name="T68" fmla="*/ 36 w 38"/>
                                <a:gd name="T69" fmla="*/ 85 h 215"/>
                                <a:gd name="T70" fmla="*/ 36 w 38"/>
                                <a:gd name="T71" fmla="*/ 74 h 215"/>
                                <a:gd name="T72" fmla="*/ 36 w 38"/>
                                <a:gd name="T73" fmla="*/ 60 h 215"/>
                                <a:gd name="T74" fmla="*/ 36 w 38"/>
                                <a:gd name="T75" fmla="*/ 46 h 215"/>
                                <a:gd name="T76" fmla="*/ 36 w 38"/>
                                <a:gd name="T77" fmla="*/ 32 h 215"/>
                                <a:gd name="T78" fmla="*/ 36 w 38"/>
                                <a:gd name="T79" fmla="*/ 18 h 215"/>
                                <a:gd name="T80" fmla="*/ 38 w 38"/>
                                <a:gd name="T81" fmla="*/ 0 h 215"/>
                                <a:gd name="T82" fmla="*/ 2 w 38"/>
                                <a:gd name="T83" fmla="*/ 4 h 215"/>
                                <a:gd name="T84" fmla="*/ 2 w 38"/>
                                <a:gd name="T85" fmla="*/ 4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215">
                                  <a:moveTo>
                                    <a:pt x="2" y="4"/>
                                  </a:moveTo>
                                  <a:lnTo>
                                    <a:pt x="0" y="4"/>
                                  </a:lnTo>
                                  <a:lnTo>
                                    <a:pt x="0" y="11"/>
                                  </a:lnTo>
                                  <a:lnTo>
                                    <a:pt x="0" y="21"/>
                                  </a:lnTo>
                                  <a:lnTo>
                                    <a:pt x="0" y="36"/>
                                  </a:lnTo>
                                  <a:lnTo>
                                    <a:pt x="0" y="50"/>
                                  </a:lnTo>
                                  <a:lnTo>
                                    <a:pt x="0" y="67"/>
                                  </a:lnTo>
                                  <a:lnTo>
                                    <a:pt x="0" y="78"/>
                                  </a:lnTo>
                                  <a:lnTo>
                                    <a:pt x="2" y="85"/>
                                  </a:lnTo>
                                  <a:lnTo>
                                    <a:pt x="2" y="95"/>
                                  </a:lnTo>
                                  <a:lnTo>
                                    <a:pt x="2" y="106"/>
                                  </a:lnTo>
                                  <a:lnTo>
                                    <a:pt x="2" y="116"/>
                                  </a:lnTo>
                                  <a:lnTo>
                                    <a:pt x="2" y="123"/>
                                  </a:lnTo>
                                  <a:lnTo>
                                    <a:pt x="2" y="134"/>
                                  </a:lnTo>
                                  <a:lnTo>
                                    <a:pt x="2" y="144"/>
                                  </a:lnTo>
                                  <a:lnTo>
                                    <a:pt x="2" y="162"/>
                                  </a:lnTo>
                                  <a:lnTo>
                                    <a:pt x="6" y="179"/>
                                  </a:lnTo>
                                  <a:lnTo>
                                    <a:pt x="6" y="190"/>
                                  </a:lnTo>
                                  <a:lnTo>
                                    <a:pt x="7" y="200"/>
                                  </a:lnTo>
                                  <a:lnTo>
                                    <a:pt x="11" y="211"/>
                                  </a:lnTo>
                                  <a:lnTo>
                                    <a:pt x="15" y="215"/>
                                  </a:lnTo>
                                  <a:lnTo>
                                    <a:pt x="19" y="215"/>
                                  </a:lnTo>
                                  <a:lnTo>
                                    <a:pt x="24" y="208"/>
                                  </a:lnTo>
                                  <a:lnTo>
                                    <a:pt x="26" y="200"/>
                                  </a:lnTo>
                                  <a:lnTo>
                                    <a:pt x="28" y="197"/>
                                  </a:lnTo>
                                  <a:lnTo>
                                    <a:pt x="30" y="186"/>
                                  </a:lnTo>
                                  <a:lnTo>
                                    <a:pt x="32" y="179"/>
                                  </a:lnTo>
                                  <a:lnTo>
                                    <a:pt x="34" y="162"/>
                                  </a:lnTo>
                                  <a:lnTo>
                                    <a:pt x="34" y="148"/>
                                  </a:lnTo>
                                  <a:lnTo>
                                    <a:pt x="34" y="137"/>
                                  </a:lnTo>
                                  <a:lnTo>
                                    <a:pt x="36" y="127"/>
                                  </a:lnTo>
                                  <a:lnTo>
                                    <a:pt x="36" y="120"/>
                                  </a:lnTo>
                                  <a:lnTo>
                                    <a:pt x="36" y="109"/>
                                  </a:lnTo>
                                  <a:lnTo>
                                    <a:pt x="36" y="99"/>
                                  </a:lnTo>
                                  <a:lnTo>
                                    <a:pt x="36" y="85"/>
                                  </a:lnTo>
                                  <a:lnTo>
                                    <a:pt x="36" y="74"/>
                                  </a:lnTo>
                                  <a:lnTo>
                                    <a:pt x="36" y="60"/>
                                  </a:lnTo>
                                  <a:lnTo>
                                    <a:pt x="36" y="46"/>
                                  </a:lnTo>
                                  <a:lnTo>
                                    <a:pt x="36" y="32"/>
                                  </a:lnTo>
                                  <a:lnTo>
                                    <a:pt x="36" y="18"/>
                                  </a:lnTo>
                                  <a:lnTo>
                                    <a:pt x="38" y="0"/>
                                  </a:lnTo>
                                  <a:lnTo>
                                    <a:pt x="2" y="4"/>
                                  </a:lnTo>
                                  <a:lnTo>
                                    <a:pt x="2" y="4"/>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431"/>
                          <wps:cNvSpPr>
                            <a:spLocks/>
                          </wps:cNvSpPr>
                          <wps:spPr bwMode="auto">
                            <a:xfrm>
                              <a:off x="1954" y="6484"/>
                              <a:ext cx="37" cy="215"/>
                            </a:xfrm>
                            <a:custGeom>
                              <a:avLst/>
                              <a:gdLst>
                                <a:gd name="T0" fmla="*/ 0 w 37"/>
                                <a:gd name="T1" fmla="*/ 4 h 215"/>
                                <a:gd name="T2" fmla="*/ 0 w 37"/>
                                <a:gd name="T3" fmla="*/ 4 h 215"/>
                                <a:gd name="T4" fmla="*/ 0 w 37"/>
                                <a:gd name="T5" fmla="*/ 11 h 215"/>
                                <a:gd name="T6" fmla="*/ 0 w 37"/>
                                <a:gd name="T7" fmla="*/ 22 h 215"/>
                                <a:gd name="T8" fmla="*/ 0 w 37"/>
                                <a:gd name="T9" fmla="*/ 36 h 215"/>
                                <a:gd name="T10" fmla="*/ 0 w 37"/>
                                <a:gd name="T11" fmla="*/ 50 h 215"/>
                                <a:gd name="T12" fmla="*/ 0 w 37"/>
                                <a:gd name="T13" fmla="*/ 67 h 215"/>
                                <a:gd name="T14" fmla="*/ 0 w 37"/>
                                <a:gd name="T15" fmla="*/ 78 h 215"/>
                                <a:gd name="T16" fmla="*/ 0 w 37"/>
                                <a:gd name="T17" fmla="*/ 85 h 215"/>
                                <a:gd name="T18" fmla="*/ 0 w 37"/>
                                <a:gd name="T19" fmla="*/ 95 h 215"/>
                                <a:gd name="T20" fmla="*/ 2 w 37"/>
                                <a:gd name="T21" fmla="*/ 106 h 215"/>
                                <a:gd name="T22" fmla="*/ 2 w 37"/>
                                <a:gd name="T23" fmla="*/ 113 h 215"/>
                                <a:gd name="T24" fmla="*/ 2 w 37"/>
                                <a:gd name="T25" fmla="*/ 123 h 215"/>
                                <a:gd name="T26" fmla="*/ 2 w 37"/>
                                <a:gd name="T27" fmla="*/ 134 h 215"/>
                                <a:gd name="T28" fmla="*/ 2 w 37"/>
                                <a:gd name="T29" fmla="*/ 144 h 215"/>
                                <a:gd name="T30" fmla="*/ 3 w 37"/>
                                <a:gd name="T31" fmla="*/ 162 h 215"/>
                                <a:gd name="T32" fmla="*/ 5 w 37"/>
                                <a:gd name="T33" fmla="*/ 176 h 215"/>
                                <a:gd name="T34" fmla="*/ 7 w 37"/>
                                <a:gd name="T35" fmla="*/ 190 h 215"/>
                                <a:gd name="T36" fmla="*/ 9 w 37"/>
                                <a:gd name="T37" fmla="*/ 201 h 215"/>
                                <a:gd name="T38" fmla="*/ 11 w 37"/>
                                <a:gd name="T39" fmla="*/ 211 h 215"/>
                                <a:gd name="T40" fmla="*/ 15 w 37"/>
                                <a:gd name="T41" fmla="*/ 215 h 215"/>
                                <a:gd name="T42" fmla="*/ 18 w 37"/>
                                <a:gd name="T43" fmla="*/ 215 h 215"/>
                                <a:gd name="T44" fmla="*/ 24 w 37"/>
                                <a:gd name="T45" fmla="*/ 208 h 215"/>
                                <a:gd name="T46" fmla="*/ 26 w 37"/>
                                <a:gd name="T47" fmla="*/ 201 h 215"/>
                                <a:gd name="T48" fmla="*/ 28 w 37"/>
                                <a:gd name="T49" fmla="*/ 197 h 215"/>
                                <a:gd name="T50" fmla="*/ 30 w 37"/>
                                <a:gd name="T51" fmla="*/ 186 h 215"/>
                                <a:gd name="T52" fmla="*/ 32 w 37"/>
                                <a:gd name="T53" fmla="*/ 176 h 215"/>
                                <a:gd name="T54" fmla="*/ 34 w 37"/>
                                <a:gd name="T55" fmla="*/ 165 h 215"/>
                                <a:gd name="T56" fmla="*/ 34 w 37"/>
                                <a:gd name="T57" fmla="*/ 148 h 215"/>
                                <a:gd name="T58" fmla="*/ 34 w 37"/>
                                <a:gd name="T59" fmla="*/ 137 h 215"/>
                                <a:gd name="T60" fmla="*/ 35 w 37"/>
                                <a:gd name="T61" fmla="*/ 130 h 215"/>
                                <a:gd name="T62" fmla="*/ 35 w 37"/>
                                <a:gd name="T63" fmla="*/ 120 h 215"/>
                                <a:gd name="T64" fmla="*/ 35 w 37"/>
                                <a:gd name="T65" fmla="*/ 109 h 215"/>
                                <a:gd name="T66" fmla="*/ 35 w 37"/>
                                <a:gd name="T67" fmla="*/ 99 h 215"/>
                                <a:gd name="T68" fmla="*/ 35 w 37"/>
                                <a:gd name="T69" fmla="*/ 88 h 215"/>
                                <a:gd name="T70" fmla="*/ 35 w 37"/>
                                <a:gd name="T71" fmla="*/ 74 h 215"/>
                                <a:gd name="T72" fmla="*/ 37 w 37"/>
                                <a:gd name="T73" fmla="*/ 60 h 215"/>
                                <a:gd name="T74" fmla="*/ 37 w 37"/>
                                <a:gd name="T75" fmla="*/ 46 h 215"/>
                                <a:gd name="T76" fmla="*/ 37 w 37"/>
                                <a:gd name="T77" fmla="*/ 32 h 215"/>
                                <a:gd name="T78" fmla="*/ 37 w 37"/>
                                <a:gd name="T79" fmla="*/ 18 h 215"/>
                                <a:gd name="T80" fmla="*/ 37 w 37"/>
                                <a:gd name="T81" fmla="*/ 0 h 215"/>
                                <a:gd name="T82" fmla="*/ 0 w 37"/>
                                <a:gd name="T83" fmla="*/ 4 h 215"/>
                                <a:gd name="T84" fmla="*/ 0 w 37"/>
                                <a:gd name="T85" fmla="*/ 4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5">
                                  <a:moveTo>
                                    <a:pt x="0" y="4"/>
                                  </a:moveTo>
                                  <a:lnTo>
                                    <a:pt x="0" y="4"/>
                                  </a:lnTo>
                                  <a:lnTo>
                                    <a:pt x="0" y="11"/>
                                  </a:lnTo>
                                  <a:lnTo>
                                    <a:pt x="0" y="22"/>
                                  </a:lnTo>
                                  <a:lnTo>
                                    <a:pt x="0" y="36"/>
                                  </a:lnTo>
                                  <a:lnTo>
                                    <a:pt x="0" y="50"/>
                                  </a:lnTo>
                                  <a:lnTo>
                                    <a:pt x="0" y="67"/>
                                  </a:lnTo>
                                  <a:lnTo>
                                    <a:pt x="0" y="78"/>
                                  </a:lnTo>
                                  <a:lnTo>
                                    <a:pt x="0" y="85"/>
                                  </a:lnTo>
                                  <a:lnTo>
                                    <a:pt x="0" y="95"/>
                                  </a:lnTo>
                                  <a:lnTo>
                                    <a:pt x="2" y="106"/>
                                  </a:lnTo>
                                  <a:lnTo>
                                    <a:pt x="2" y="113"/>
                                  </a:lnTo>
                                  <a:lnTo>
                                    <a:pt x="2" y="123"/>
                                  </a:lnTo>
                                  <a:lnTo>
                                    <a:pt x="2" y="134"/>
                                  </a:lnTo>
                                  <a:lnTo>
                                    <a:pt x="2" y="144"/>
                                  </a:lnTo>
                                  <a:lnTo>
                                    <a:pt x="3" y="162"/>
                                  </a:lnTo>
                                  <a:lnTo>
                                    <a:pt x="5" y="176"/>
                                  </a:lnTo>
                                  <a:lnTo>
                                    <a:pt x="7" y="190"/>
                                  </a:lnTo>
                                  <a:lnTo>
                                    <a:pt x="9" y="201"/>
                                  </a:lnTo>
                                  <a:lnTo>
                                    <a:pt x="11" y="211"/>
                                  </a:lnTo>
                                  <a:lnTo>
                                    <a:pt x="15" y="215"/>
                                  </a:lnTo>
                                  <a:lnTo>
                                    <a:pt x="18" y="215"/>
                                  </a:lnTo>
                                  <a:lnTo>
                                    <a:pt x="24" y="208"/>
                                  </a:lnTo>
                                  <a:lnTo>
                                    <a:pt x="26" y="201"/>
                                  </a:lnTo>
                                  <a:lnTo>
                                    <a:pt x="28" y="197"/>
                                  </a:lnTo>
                                  <a:lnTo>
                                    <a:pt x="30" y="186"/>
                                  </a:lnTo>
                                  <a:lnTo>
                                    <a:pt x="32" y="176"/>
                                  </a:lnTo>
                                  <a:lnTo>
                                    <a:pt x="34" y="165"/>
                                  </a:lnTo>
                                  <a:lnTo>
                                    <a:pt x="34" y="148"/>
                                  </a:lnTo>
                                  <a:lnTo>
                                    <a:pt x="34" y="137"/>
                                  </a:lnTo>
                                  <a:lnTo>
                                    <a:pt x="35" y="130"/>
                                  </a:lnTo>
                                  <a:lnTo>
                                    <a:pt x="35" y="120"/>
                                  </a:lnTo>
                                  <a:lnTo>
                                    <a:pt x="35" y="109"/>
                                  </a:lnTo>
                                  <a:lnTo>
                                    <a:pt x="35" y="99"/>
                                  </a:lnTo>
                                  <a:lnTo>
                                    <a:pt x="35" y="88"/>
                                  </a:lnTo>
                                  <a:lnTo>
                                    <a:pt x="35" y="74"/>
                                  </a:lnTo>
                                  <a:lnTo>
                                    <a:pt x="37" y="60"/>
                                  </a:lnTo>
                                  <a:lnTo>
                                    <a:pt x="37" y="46"/>
                                  </a:lnTo>
                                  <a:lnTo>
                                    <a:pt x="37" y="32"/>
                                  </a:lnTo>
                                  <a:lnTo>
                                    <a:pt x="37" y="18"/>
                                  </a:lnTo>
                                  <a:lnTo>
                                    <a:pt x="37" y="0"/>
                                  </a:lnTo>
                                  <a:lnTo>
                                    <a:pt x="0" y="4"/>
                                  </a:lnTo>
                                  <a:lnTo>
                                    <a:pt x="0" y="4"/>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 name="Freeform 432"/>
                          <wps:cNvSpPr>
                            <a:spLocks/>
                          </wps:cNvSpPr>
                          <wps:spPr bwMode="auto">
                            <a:xfrm>
                              <a:off x="2035" y="6513"/>
                              <a:ext cx="37" cy="214"/>
                            </a:xfrm>
                            <a:custGeom>
                              <a:avLst/>
                              <a:gdLst>
                                <a:gd name="T0" fmla="*/ 1 w 37"/>
                                <a:gd name="T1" fmla="*/ 3 h 214"/>
                                <a:gd name="T2" fmla="*/ 0 w 37"/>
                                <a:gd name="T3" fmla="*/ 3 h 214"/>
                                <a:gd name="T4" fmla="*/ 0 w 37"/>
                                <a:gd name="T5" fmla="*/ 10 h 214"/>
                                <a:gd name="T6" fmla="*/ 0 w 37"/>
                                <a:gd name="T7" fmla="*/ 17 h 214"/>
                                <a:gd name="T8" fmla="*/ 0 w 37"/>
                                <a:gd name="T9" fmla="*/ 31 h 214"/>
                                <a:gd name="T10" fmla="*/ 0 w 37"/>
                                <a:gd name="T11" fmla="*/ 45 h 214"/>
                                <a:gd name="T12" fmla="*/ 0 w 37"/>
                                <a:gd name="T13" fmla="*/ 66 h 214"/>
                                <a:gd name="T14" fmla="*/ 0 w 37"/>
                                <a:gd name="T15" fmla="*/ 73 h 214"/>
                                <a:gd name="T16" fmla="*/ 1 w 37"/>
                                <a:gd name="T17" fmla="*/ 80 h 214"/>
                                <a:gd name="T18" fmla="*/ 1 w 37"/>
                                <a:gd name="T19" fmla="*/ 91 h 214"/>
                                <a:gd name="T20" fmla="*/ 1 w 37"/>
                                <a:gd name="T21" fmla="*/ 101 h 214"/>
                                <a:gd name="T22" fmla="*/ 1 w 37"/>
                                <a:gd name="T23" fmla="*/ 112 h 214"/>
                                <a:gd name="T24" fmla="*/ 1 w 37"/>
                                <a:gd name="T25" fmla="*/ 122 h 214"/>
                                <a:gd name="T26" fmla="*/ 1 w 37"/>
                                <a:gd name="T27" fmla="*/ 129 h 214"/>
                                <a:gd name="T28" fmla="*/ 1 w 37"/>
                                <a:gd name="T29" fmla="*/ 140 h 214"/>
                                <a:gd name="T30" fmla="*/ 3 w 37"/>
                                <a:gd name="T31" fmla="*/ 157 h 214"/>
                                <a:gd name="T32" fmla="*/ 5 w 37"/>
                                <a:gd name="T33" fmla="*/ 175 h 214"/>
                                <a:gd name="T34" fmla="*/ 5 w 37"/>
                                <a:gd name="T35" fmla="*/ 189 h 214"/>
                                <a:gd name="T36" fmla="*/ 9 w 37"/>
                                <a:gd name="T37" fmla="*/ 200 h 214"/>
                                <a:gd name="T38" fmla="*/ 11 w 37"/>
                                <a:gd name="T39" fmla="*/ 207 h 214"/>
                                <a:gd name="T40" fmla="*/ 15 w 37"/>
                                <a:gd name="T41" fmla="*/ 214 h 214"/>
                                <a:gd name="T42" fmla="*/ 20 w 37"/>
                                <a:gd name="T43" fmla="*/ 210 h 214"/>
                                <a:gd name="T44" fmla="*/ 26 w 37"/>
                                <a:gd name="T45" fmla="*/ 207 h 214"/>
                                <a:gd name="T46" fmla="*/ 26 w 37"/>
                                <a:gd name="T47" fmla="*/ 200 h 214"/>
                                <a:gd name="T48" fmla="*/ 28 w 37"/>
                                <a:gd name="T49" fmla="*/ 193 h 214"/>
                                <a:gd name="T50" fmla="*/ 30 w 37"/>
                                <a:gd name="T51" fmla="*/ 182 h 214"/>
                                <a:gd name="T52" fmla="*/ 32 w 37"/>
                                <a:gd name="T53" fmla="*/ 175 h 214"/>
                                <a:gd name="T54" fmla="*/ 34 w 37"/>
                                <a:gd name="T55" fmla="*/ 157 h 214"/>
                                <a:gd name="T56" fmla="*/ 34 w 37"/>
                                <a:gd name="T57" fmla="*/ 143 h 214"/>
                                <a:gd name="T58" fmla="*/ 34 w 37"/>
                                <a:gd name="T59" fmla="*/ 133 h 214"/>
                                <a:gd name="T60" fmla="*/ 35 w 37"/>
                                <a:gd name="T61" fmla="*/ 126 h 214"/>
                                <a:gd name="T62" fmla="*/ 35 w 37"/>
                                <a:gd name="T63" fmla="*/ 115 h 214"/>
                                <a:gd name="T64" fmla="*/ 35 w 37"/>
                                <a:gd name="T65" fmla="*/ 105 h 214"/>
                                <a:gd name="T66" fmla="*/ 35 w 37"/>
                                <a:gd name="T67" fmla="*/ 94 h 214"/>
                                <a:gd name="T68" fmla="*/ 35 w 37"/>
                                <a:gd name="T69" fmla="*/ 80 h 214"/>
                                <a:gd name="T70" fmla="*/ 35 w 37"/>
                                <a:gd name="T71" fmla="*/ 70 h 214"/>
                                <a:gd name="T72" fmla="*/ 35 w 37"/>
                                <a:gd name="T73" fmla="*/ 59 h 214"/>
                                <a:gd name="T74" fmla="*/ 35 w 37"/>
                                <a:gd name="T75" fmla="*/ 42 h 214"/>
                                <a:gd name="T76" fmla="*/ 35 w 37"/>
                                <a:gd name="T77" fmla="*/ 28 h 214"/>
                                <a:gd name="T78" fmla="*/ 35 w 37"/>
                                <a:gd name="T79" fmla="*/ 14 h 214"/>
                                <a:gd name="T80" fmla="*/ 37 w 37"/>
                                <a:gd name="T81" fmla="*/ 0 h 214"/>
                                <a:gd name="T82" fmla="*/ 1 w 37"/>
                                <a:gd name="T83" fmla="*/ 3 h 214"/>
                                <a:gd name="T84" fmla="*/ 1 w 37"/>
                                <a:gd name="T85" fmla="*/ 3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214">
                                  <a:moveTo>
                                    <a:pt x="1" y="3"/>
                                  </a:moveTo>
                                  <a:lnTo>
                                    <a:pt x="0" y="3"/>
                                  </a:lnTo>
                                  <a:lnTo>
                                    <a:pt x="0" y="10"/>
                                  </a:lnTo>
                                  <a:lnTo>
                                    <a:pt x="0" y="17"/>
                                  </a:lnTo>
                                  <a:lnTo>
                                    <a:pt x="0" y="31"/>
                                  </a:lnTo>
                                  <a:lnTo>
                                    <a:pt x="0" y="45"/>
                                  </a:lnTo>
                                  <a:lnTo>
                                    <a:pt x="0" y="66"/>
                                  </a:lnTo>
                                  <a:lnTo>
                                    <a:pt x="0" y="73"/>
                                  </a:lnTo>
                                  <a:lnTo>
                                    <a:pt x="1" y="80"/>
                                  </a:lnTo>
                                  <a:lnTo>
                                    <a:pt x="1" y="91"/>
                                  </a:lnTo>
                                  <a:lnTo>
                                    <a:pt x="1" y="101"/>
                                  </a:lnTo>
                                  <a:lnTo>
                                    <a:pt x="1" y="112"/>
                                  </a:lnTo>
                                  <a:lnTo>
                                    <a:pt x="1" y="122"/>
                                  </a:lnTo>
                                  <a:lnTo>
                                    <a:pt x="1" y="129"/>
                                  </a:lnTo>
                                  <a:lnTo>
                                    <a:pt x="1" y="140"/>
                                  </a:lnTo>
                                  <a:lnTo>
                                    <a:pt x="3" y="157"/>
                                  </a:lnTo>
                                  <a:lnTo>
                                    <a:pt x="5" y="175"/>
                                  </a:lnTo>
                                  <a:lnTo>
                                    <a:pt x="5" y="189"/>
                                  </a:lnTo>
                                  <a:lnTo>
                                    <a:pt x="9" y="200"/>
                                  </a:lnTo>
                                  <a:lnTo>
                                    <a:pt x="11" y="207"/>
                                  </a:lnTo>
                                  <a:lnTo>
                                    <a:pt x="15" y="214"/>
                                  </a:lnTo>
                                  <a:lnTo>
                                    <a:pt x="20" y="210"/>
                                  </a:lnTo>
                                  <a:lnTo>
                                    <a:pt x="26" y="207"/>
                                  </a:lnTo>
                                  <a:lnTo>
                                    <a:pt x="26" y="200"/>
                                  </a:lnTo>
                                  <a:lnTo>
                                    <a:pt x="28" y="193"/>
                                  </a:lnTo>
                                  <a:lnTo>
                                    <a:pt x="30" y="182"/>
                                  </a:lnTo>
                                  <a:lnTo>
                                    <a:pt x="32" y="175"/>
                                  </a:lnTo>
                                  <a:lnTo>
                                    <a:pt x="34" y="157"/>
                                  </a:lnTo>
                                  <a:lnTo>
                                    <a:pt x="34" y="143"/>
                                  </a:lnTo>
                                  <a:lnTo>
                                    <a:pt x="34" y="133"/>
                                  </a:lnTo>
                                  <a:lnTo>
                                    <a:pt x="35" y="126"/>
                                  </a:lnTo>
                                  <a:lnTo>
                                    <a:pt x="35" y="115"/>
                                  </a:lnTo>
                                  <a:lnTo>
                                    <a:pt x="35" y="105"/>
                                  </a:lnTo>
                                  <a:lnTo>
                                    <a:pt x="35" y="94"/>
                                  </a:lnTo>
                                  <a:lnTo>
                                    <a:pt x="35" y="80"/>
                                  </a:lnTo>
                                  <a:lnTo>
                                    <a:pt x="35" y="70"/>
                                  </a:lnTo>
                                  <a:lnTo>
                                    <a:pt x="35" y="59"/>
                                  </a:lnTo>
                                  <a:lnTo>
                                    <a:pt x="35" y="42"/>
                                  </a:lnTo>
                                  <a:lnTo>
                                    <a:pt x="35" y="28"/>
                                  </a:lnTo>
                                  <a:lnTo>
                                    <a:pt x="35" y="14"/>
                                  </a:lnTo>
                                  <a:lnTo>
                                    <a:pt x="37" y="0"/>
                                  </a:lnTo>
                                  <a:lnTo>
                                    <a:pt x="1" y="3"/>
                                  </a:lnTo>
                                  <a:lnTo>
                                    <a:pt x="1" y="3"/>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433"/>
                          <wps:cNvSpPr>
                            <a:spLocks/>
                          </wps:cNvSpPr>
                          <wps:spPr bwMode="auto">
                            <a:xfrm>
                              <a:off x="2117" y="6530"/>
                              <a:ext cx="36" cy="211"/>
                            </a:xfrm>
                            <a:custGeom>
                              <a:avLst/>
                              <a:gdLst>
                                <a:gd name="T0" fmla="*/ 2 w 36"/>
                                <a:gd name="T1" fmla="*/ 0 h 211"/>
                                <a:gd name="T2" fmla="*/ 0 w 36"/>
                                <a:gd name="T3" fmla="*/ 0 h 211"/>
                                <a:gd name="T4" fmla="*/ 0 w 36"/>
                                <a:gd name="T5" fmla="*/ 7 h 211"/>
                                <a:gd name="T6" fmla="*/ 0 w 36"/>
                                <a:gd name="T7" fmla="*/ 18 h 211"/>
                                <a:gd name="T8" fmla="*/ 0 w 36"/>
                                <a:gd name="T9" fmla="*/ 32 h 211"/>
                                <a:gd name="T10" fmla="*/ 0 w 36"/>
                                <a:gd name="T11" fmla="*/ 46 h 211"/>
                                <a:gd name="T12" fmla="*/ 0 w 36"/>
                                <a:gd name="T13" fmla="*/ 63 h 211"/>
                                <a:gd name="T14" fmla="*/ 0 w 36"/>
                                <a:gd name="T15" fmla="*/ 74 h 211"/>
                                <a:gd name="T16" fmla="*/ 2 w 36"/>
                                <a:gd name="T17" fmla="*/ 84 h 211"/>
                                <a:gd name="T18" fmla="*/ 2 w 36"/>
                                <a:gd name="T19" fmla="*/ 95 h 211"/>
                                <a:gd name="T20" fmla="*/ 2 w 36"/>
                                <a:gd name="T21" fmla="*/ 105 h 211"/>
                                <a:gd name="T22" fmla="*/ 2 w 36"/>
                                <a:gd name="T23" fmla="*/ 112 h 211"/>
                                <a:gd name="T24" fmla="*/ 2 w 36"/>
                                <a:gd name="T25" fmla="*/ 123 h 211"/>
                                <a:gd name="T26" fmla="*/ 2 w 36"/>
                                <a:gd name="T27" fmla="*/ 130 h 211"/>
                                <a:gd name="T28" fmla="*/ 2 w 36"/>
                                <a:gd name="T29" fmla="*/ 140 h 211"/>
                                <a:gd name="T30" fmla="*/ 4 w 36"/>
                                <a:gd name="T31" fmla="*/ 158 h 211"/>
                                <a:gd name="T32" fmla="*/ 6 w 36"/>
                                <a:gd name="T33" fmla="*/ 176 h 211"/>
                                <a:gd name="T34" fmla="*/ 8 w 36"/>
                                <a:gd name="T35" fmla="*/ 190 h 211"/>
                                <a:gd name="T36" fmla="*/ 10 w 36"/>
                                <a:gd name="T37" fmla="*/ 200 h 211"/>
                                <a:gd name="T38" fmla="*/ 12 w 36"/>
                                <a:gd name="T39" fmla="*/ 207 h 211"/>
                                <a:gd name="T40" fmla="*/ 16 w 36"/>
                                <a:gd name="T41" fmla="*/ 211 h 211"/>
                                <a:gd name="T42" fmla="*/ 21 w 36"/>
                                <a:gd name="T43" fmla="*/ 211 h 211"/>
                                <a:gd name="T44" fmla="*/ 25 w 36"/>
                                <a:gd name="T45" fmla="*/ 207 h 211"/>
                                <a:gd name="T46" fmla="*/ 29 w 36"/>
                                <a:gd name="T47" fmla="*/ 200 h 211"/>
                                <a:gd name="T48" fmla="*/ 29 w 36"/>
                                <a:gd name="T49" fmla="*/ 197 h 211"/>
                                <a:gd name="T50" fmla="*/ 31 w 36"/>
                                <a:gd name="T51" fmla="*/ 186 h 211"/>
                                <a:gd name="T52" fmla="*/ 32 w 36"/>
                                <a:gd name="T53" fmla="*/ 176 h 211"/>
                                <a:gd name="T54" fmla="*/ 34 w 36"/>
                                <a:gd name="T55" fmla="*/ 162 h 211"/>
                                <a:gd name="T56" fmla="*/ 34 w 36"/>
                                <a:gd name="T57" fmla="*/ 148 h 211"/>
                                <a:gd name="T58" fmla="*/ 34 w 36"/>
                                <a:gd name="T59" fmla="*/ 137 h 211"/>
                                <a:gd name="T60" fmla="*/ 34 w 36"/>
                                <a:gd name="T61" fmla="*/ 130 h 211"/>
                                <a:gd name="T62" fmla="*/ 34 w 36"/>
                                <a:gd name="T63" fmla="*/ 119 h 211"/>
                                <a:gd name="T64" fmla="*/ 36 w 36"/>
                                <a:gd name="T65" fmla="*/ 109 h 211"/>
                                <a:gd name="T66" fmla="*/ 36 w 36"/>
                                <a:gd name="T67" fmla="*/ 98 h 211"/>
                                <a:gd name="T68" fmla="*/ 36 w 36"/>
                                <a:gd name="T69" fmla="*/ 84 h 211"/>
                                <a:gd name="T70" fmla="*/ 36 w 36"/>
                                <a:gd name="T71" fmla="*/ 74 h 211"/>
                                <a:gd name="T72" fmla="*/ 36 w 36"/>
                                <a:gd name="T73" fmla="*/ 63 h 211"/>
                                <a:gd name="T74" fmla="*/ 36 w 36"/>
                                <a:gd name="T75" fmla="*/ 46 h 211"/>
                                <a:gd name="T76" fmla="*/ 36 w 36"/>
                                <a:gd name="T77" fmla="*/ 32 h 211"/>
                                <a:gd name="T78" fmla="*/ 36 w 36"/>
                                <a:gd name="T79" fmla="*/ 18 h 211"/>
                                <a:gd name="T80" fmla="*/ 36 w 36"/>
                                <a:gd name="T81" fmla="*/ 0 h 211"/>
                                <a:gd name="T82" fmla="*/ 2 w 36"/>
                                <a:gd name="T83" fmla="*/ 0 h 211"/>
                                <a:gd name="T84" fmla="*/ 2 w 36"/>
                                <a:gd name="T8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 h="211">
                                  <a:moveTo>
                                    <a:pt x="2" y="0"/>
                                  </a:moveTo>
                                  <a:lnTo>
                                    <a:pt x="0" y="0"/>
                                  </a:lnTo>
                                  <a:lnTo>
                                    <a:pt x="0" y="7"/>
                                  </a:lnTo>
                                  <a:lnTo>
                                    <a:pt x="0" y="18"/>
                                  </a:lnTo>
                                  <a:lnTo>
                                    <a:pt x="0" y="32"/>
                                  </a:lnTo>
                                  <a:lnTo>
                                    <a:pt x="0" y="46"/>
                                  </a:lnTo>
                                  <a:lnTo>
                                    <a:pt x="0" y="63"/>
                                  </a:lnTo>
                                  <a:lnTo>
                                    <a:pt x="0" y="74"/>
                                  </a:lnTo>
                                  <a:lnTo>
                                    <a:pt x="2" y="84"/>
                                  </a:lnTo>
                                  <a:lnTo>
                                    <a:pt x="2" y="95"/>
                                  </a:lnTo>
                                  <a:lnTo>
                                    <a:pt x="2" y="105"/>
                                  </a:lnTo>
                                  <a:lnTo>
                                    <a:pt x="2" y="112"/>
                                  </a:lnTo>
                                  <a:lnTo>
                                    <a:pt x="2" y="123"/>
                                  </a:lnTo>
                                  <a:lnTo>
                                    <a:pt x="2" y="130"/>
                                  </a:lnTo>
                                  <a:lnTo>
                                    <a:pt x="2" y="140"/>
                                  </a:lnTo>
                                  <a:lnTo>
                                    <a:pt x="4" y="158"/>
                                  </a:lnTo>
                                  <a:lnTo>
                                    <a:pt x="6" y="176"/>
                                  </a:lnTo>
                                  <a:lnTo>
                                    <a:pt x="8" y="190"/>
                                  </a:lnTo>
                                  <a:lnTo>
                                    <a:pt x="10" y="200"/>
                                  </a:lnTo>
                                  <a:lnTo>
                                    <a:pt x="12" y="207"/>
                                  </a:lnTo>
                                  <a:lnTo>
                                    <a:pt x="16" y="211"/>
                                  </a:lnTo>
                                  <a:lnTo>
                                    <a:pt x="21" y="211"/>
                                  </a:lnTo>
                                  <a:lnTo>
                                    <a:pt x="25" y="207"/>
                                  </a:lnTo>
                                  <a:lnTo>
                                    <a:pt x="29" y="200"/>
                                  </a:lnTo>
                                  <a:lnTo>
                                    <a:pt x="29" y="197"/>
                                  </a:lnTo>
                                  <a:lnTo>
                                    <a:pt x="31" y="186"/>
                                  </a:lnTo>
                                  <a:lnTo>
                                    <a:pt x="32" y="176"/>
                                  </a:lnTo>
                                  <a:lnTo>
                                    <a:pt x="34" y="162"/>
                                  </a:lnTo>
                                  <a:lnTo>
                                    <a:pt x="34" y="148"/>
                                  </a:lnTo>
                                  <a:lnTo>
                                    <a:pt x="34" y="137"/>
                                  </a:lnTo>
                                  <a:lnTo>
                                    <a:pt x="34" y="130"/>
                                  </a:lnTo>
                                  <a:lnTo>
                                    <a:pt x="34" y="119"/>
                                  </a:lnTo>
                                  <a:lnTo>
                                    <a:pt x="36" y="109"/>
                                  </a:lnTo>
                                  <a:lnTo>
                                    <a:pt x="36" y="98"/>
                                  </a:lnTo>
                                  <a:lnTo>
                                    <a:pt x="36" y="84"/>
                                  </a:lnTo>
                                  <a:lnTo>
                                    <a:pt x="36" y="74"/>
                                  </a:lnTo>
                                  <a:lnTo>
                                    <a:pt x="36" y="63"/>
                                  </a:lnTo>
                                  <a:lnTo>
                                    <a:pt x="36" y="46"/>
                                  </a:lnTo>
                                  <a:lnTo>
                                    <a:pt x="36" y="32"/>
                                  </a:lnTo>
                                  <a:lnTo>
                                    <a:pt x="36" y="18"/>
                                  </a:lnTo>
                                  <a:lnTo>
                                    <a:pt x="36" y="0"/>
                                  </a:lnTo>
                                  <a:lnTo>
                                    <a:pt x="2" y="0"/>
                                  </a:lnTo>
                                  <a:lnTo>
                                    <a:pt x="2"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4" name="Freeform 434"/>
                          <wps:cNvSpPr>
                            <a:spLocks/>
                          </wps:cNvSpPr>
                          <wps:spPr bwMode="auto">
                            <a:xfrm>
                              <a:off x="1792" y="6018"/>
                              <a:ext cx="133" cy="136"/>
                            </a:xfrm>
                            <a:custGeom>
                              <a:avLst/>
                              <a:gdLst>
                                <a:gd name="T0" fmla="*/ 0 w 133"/>
                                <a:gd name="T1" fmla="*/ 66 h 136"/>
                                <a:gd name="T2" fmla="*/ 43 w 133"/>
                                <a:gd name="T3" fmla="*/ 0 h 136"/>
                                <a:gd name="T4" fmla="*/ 133 w 133"/>
                                <a:gd name="T5" fmla="*/ 7 h 136"/>
                                <a:gd name="T6" fmla="*/ 126 w 133"/>
                                <a:gd name="T7" fmla="*/ 94 h 136"/>
                                <a:gd name="T8" fmla="*/ 54 w 133"/>
                                <a:gd name="T9" fmla="*/ 136 h 136"/>
                                <a:gd name="T10" fmla="*/ 0 w 133"/>
                                <a:gd name="T11" fmla="*/ 66 h 136"/>
                                <a:gd name="T12" fmla="*/ 0 w 133"/>
                                <a:gd name="T13" fmla="*/ 66 h 136"/>
                              </a:gdLst>
                              <a:ahLst/>
                              <a:cxnLst>
                                <a:cxn ang="0">
                                  <a:pos x="T0" y="T1"/>
                                </a:cxn>
                                <a:cxn ang="0">
                                  <a:pos x="T2" y="T3"/>
                                </a:cxn>
                                <a:cxn ang="0">
                                  <a:pos x="T4" y="T5"/>
                                </a:cxn>
                                <a:cxn ang="0">
                                  <a:pos x="T6" y="T7"/>
                                </a:cxn>
                                <a:cxn ang="0">
                                  <a:pos x="T8" y="T9"/>
                                </a:cxn>
                                <a:cxn ang="0">
                                  <a:pos x="T10" y="T11"/>
                                </a:cxn>
                                <a:cxn ang="0">
                                  <a:pos x="T12" y="T13"/>
                                </a:cxn>
                              </a:cxnLst>
                              <a:rect l="0" t="0" r="r" b="b"/>
                              <a:pathLst>
                                <a:path w="133" h="136">
                                  <a:moveTo>
                                    <a:pt x="0" y="66"/>
                                  </a:moveTo>
                                  <a:lnTo>
                                    <a:pt x="43" y="0"/>
                                  </a:lnTo>
                                  <a:lnTo>
                                    <a:pt x="133" y="7"/>
                                  </a:lnTo>
                                  <a:lnTo>
                                    <a:pt x="126" y="94"/>
                                  </a:lnTo>
                                  <a:lnTo>
                                    <a:pt x="54" y="136"/>
                                  </a:lnTo>
                                  <a:lnTo>
                                    <a:pt x="0" y="66"/>
                                  </a:lnTo>
                                  <a:lnTo>
                                    <a:pt x="0" y="66"/>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435"/>
                          <wps:cNvSpPr>
                            <a:spLocks/>
                          </wps:cNvSpPr>
                          <wps:spPr bwMode="auto">
                            <a:xfrm>
                              <a:off x="1777" y="5993"/>
                              <a:ext cx="171" cy="183"/>
                            </a:xfrm>
                            <a:custGeom>
                              <a:avLst/>
                              <a:gdLst>
                                <a:gd name="T0" fmla="*/ 43 w 171"/>
                                <a:gd name="T1" fmla="*/ 18 h 183"/>
                                <a:gd name="T2" fmla="*/ 37 w 171"/>
                                <a:gd name="T3" fmla="*/ 25 h 183"/>
                                <a:gd name="T4" fmla="*/ 26 w 171"/>
                                <a:gd name="T5" fmla="*/ 35 h 183"/>
                                <a:gd name="T6" fmla="*/ 15 w 171"/>
                                <a:gd name="T7" fmla="*/ 56 h 183"/>
                                <a:gd name="T8" fmla="*/ 5 w 171"/>
                                <a:gd name="T9" fmla="*/ 74 h 183"/>
                                <a:gd name="T10" fmla="*/ 0 w 171"/>
                                <a:gd name="T11" fmla="*/ 98 h 183"/>
                                <a:gd name="T12" fmla="*/ 2 w 171"/>
                                <a:gd name="T13" fmla="*/ 123 h 183"/>
                                <a:gd name="T14" fmla="*/ 9 w 171"/>
                                <a:gd name="T15" fmla="*/ 140 h 183"/>
                                <a:gd name="T16" fmla="*/ 18 w 171"/>
                                <a:gd name="T17" fmla="*/ 154 h 183"/>
                                <a:gd name="T18" fmla="*/ 30 w 171"/>
                                <a:gd name="T19" fmla="*/ 168 h 183"/>
                                <a:gd name="T20" fmla="*/ 41 w 171"/>
                                <a:gd name="T21" fmla="*/ 176 h 183"/>
                                <a:gd name="T22" fmla="*/ 56 w 171"/>
                                <a:gd name="T23" fmla="*/ 179 h 183"/>
                                <a:gd name="T24" fmla="*/ 69 w 171"/>
                                <a:gd name="T25" fmla="*/ 183 h 183"/>
                                <a:gd name="T26" fmla="*/ 83 w 171"/>
                                <a:gd name="T27" fmla="*/ 179 h 183"/>
                                <a:gd name="T28" fmla="*/ 96 w 171"/>
                                <a:gd name="T29" fmla="*/ 176 h 183"/>
                                <a:gd name="T30" fmla="*/ 111 w 171"/>
                                <a:gd name="T31" fmla="*/ 168 h 183"/>
                                <a:gd name="T32" fmla="*/ 124 w 171"/>
                                <a:gd name="T33" fmla="*/ 161 h 183"/>
                                <a:gd name="T34" fmla="*/ 133 w 171"/>
                                <a:gd name="T35" fmla="*/ 151 h 183"/>
                                <a:gd name="T36" fmla="*/ 145 w 171"/>
                                <a:gd name="T37" fmla="*/ 137 h 183"/>
                                <a:gd name="T38" fmla="*/ 158 w 171"/>
                                <a:gd name="T39" fmla="*/ 119 h 183"/>
                                <a:gd name="T40" fmla="*/ 167 w 171"/>
                                <a:gd name="T41" fmla="*/ 91 h 183"/>
                                <a:gd name="T42" fmla="*/ 169 w 171"/>
                                <a:gd name="T43" fmla="*/ 67 h 183"/>
                                <a:gd name="T44" fmla="*/ 160 w 171"/>
                                <a:gd name="T45" fmla="*/ 42 h 183"/>
                                <a:gd name="T46" fmla="*/ 147 w 171"/>
                                <a:gd name="T47" fmla="*/ 25 h 183"/>
                                <a:gd name="T48" fmla="*/ 131 w 171"/>
                                <a:gd name="T49" fmla="*/ 11 h 183"/>
                                <a:gd name="T50" fmla="*/ 118 w 171"/>
                                <a:gd name="T51" fmla="*/ 3 h 183"/>
                                <a:gd name="T52" fmla="*/ 101 w 171"/>
                                <a:gd name="T53" fmla="*/ 0 h 183"/>
                                <a:gd name="T54" fmla="*/ 90 w 171"/>
                                <a:gd name="T55" fmla="*/ 0 h 183"/>
                                <a:gd name="T56" fmla="*/ 75 w 171"/>
                                <a:gd name="T57" fmla="*/ 0 h 183"/>
                                <a:gd name="T58" fmla="*/ 84 w 171"/>
                                <a:gd name="T59" fmla="*/ 42 h 183"/>
                                <a:gd name="T60" fmla="*/ 92 w 171"/>
                                <a:gd name="T61" fmla="*/ 42 h 183"/>
                                <a:gd name="T62" fmla="*/ 101 w 171"/>
                                <a:gd name="T63" fmla="*/ 46 h 183"/>
                                <a:gd name="T64" fmla="*/ 111 w 171"/>
                                <a:gd name="T65" fmla="*/ 53 h 183"/>
                                <a:gd name="T66" fmla="*/ 128 w 171"/>
                                <a:gd name="T67" fmla="*/ 70 h 183"/>
                                <a:gd name="T68" fmla="*/ 130 w 171"/>
                                <a:gd name="T69" fmla="*/ 102 h 183"/>
                                <a:gd name="T70" fmla="*/ 118 w 171"/>
                                <a:gd name="T71" fmla="*/ 116 h 183"/>
                                <a:gd name="T72" fmla="*/ 107 w 171"/>
                                <a:gd name="T73" fmla="*/ 126 h 183"/>
                                <a:gd name="T74" fmla="*/ 92 w 171"/>
                                <a:gd name="T75" fmla="*/ 130 h 183"/>
                                <a:gd name="T76" fmla="*/ 77 w 171"/>
                                <a:gd name="T77" fmla="*/ 133 h 183"/>
                                <a:gd name="T78" fmla="*/ 60 w 171"/>
                                <a:gd name="T79" fmla="*/ 133 h 183"/>
                                <a:gd name="T80" fmla="*/ 49 w 171"/>
                                <a:gd name="T81" fmla="*/ 130 h 183"/>
                                <a:gd name="T82" fmla="*/ 39 w 171"/>
                                <a:gd name="T83" fmla="*/ 119 h 183"/>
                                <a:gd name="T84" fmla="*/ 35 w 171"/>
                                <a:gd name="T85" fmla="*/ 109 h 183"/>
                                <a:gd name="T86" fmla="*/ 37 w 171"/>
                                <a:gd name="T87" fmla="*/ 84 h 183"/>
                                <a:gd name="T88" fmla="*/ 47 w 171"/>
                                <a:gd name="T89" fmla="*/ 70 h 183"/>
                                <a:gd name="T90" fmla="*/ 58 w 171"/>
                                <a:gd name="T91" fmla="*/ 63 h 183"/>
                                <a:gd name="T92" fmla="*/ 62 w 171"/>
                                <a:gd name="T93" fmla="*/ 63 h 183"/>
                                <a:gd name="T94" fmla="*/ 45 w 171"/>
                                <a:gd name="T95"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1" h="183">
                                  <a:moveTo>
                                    <a:pt x="45" y="18"/>
                                  </a:moveTo>
                                  <a:lnTo>
                                    <a:pt x="43" y="18"/>
                                  </a:lnTo>
                                  <a:lnTo>
                                    <a:pt x="41" y="21"/>
                                  </a:lnTo>
                                  <a:lnTo>
                                    <a:pt x="37" y="25"/>
                                  </a:lnTo>
                                  <a:lnTo>
                                    <a:pt x="32" y="32"/>
                                  </a:lnTo>
                                  <a:lnTo>
                                    <a:pt x="26" y="35"/>
                                  </a:lnTo>
                                  <a:lnTo>
                                    <a:pt x="22" y="46"/>
                                  </a:lnTo>
                                  <a:lnTo>
                                    <a:pt x="15" y="56"/>
                                  </a:lnTo>
                                  <a:lnTo>
                                    <a:pt x="11" y="67"/>
                                  </a:lnTo>
                                  <a:lnTo>
                                    <a:pt x="5" y="74"/>
                                  </a:lnTo>
                                  <a:lnTo>
                                    <a:pt x="2" y="84"/>
                                  </a:lnTo>
                                  <a:lnTo>
                                    <a:pt x="0" y="98"/>
                                  </a:lnTo>
                                  <a:lnTo>
                                    <a:pt x="0" y="112"/>
                                  </a:lnTo>
                                  <a:lnTo>
                                    <a:pt x="2" y="123"/>
                                  </a:lnTo>
                                  <a:lnTo>
                                    <a:pt x="5" y="133"/>
                                  </a:lnTo>
                                  <a:lnTo>
                                    <a:pt x="9" y="140"/>
                                  </a:lnTo>
                                  <a:lnTo>
                                    <a:pt x="13" y="147"/>
                                  </a:lnTo>
                                  <a:lnTo>
                                    <a:pt x="18" y="154"/>
                                  </a:lnTo>
                                  <a:lnTo>
                                    <a:pt x="24" y="161"/>
                                  </a:lnTo>
                                  <a:lnTo>
                                    <a:pt x="30" y="168"/>
                                  </a:lnTo>
                                  <a:lnTo>
                                    <a:pt x="35" y="172"/>
                                  </a:lnTo>
                                  <a:lnTo>
                                    <a:pt x="41" y="176"/>
                                  </a:lnTo>
                                  <a:lnTo>
                                    <a:pt x="49" y="179"/>
                                  </a:lnTo>
                                  <a:lnTo>
                                    <a:pt x="56" y="179"/>
                                  </a:lnTo>
                                  <a:lnTo>
                                    <a:pt x="62" y="183"/>
                                  </a:lnTo>
                                  <a:lnTo>
                                    <a:pt x="69" y="183"/>
                                  </a:lnTo>
                                  <a:lnTo>
                                    <a:pt x="77" y="183"/>
                                  </a:lnTo>
                                  <a:lnTo>
                                    <a:pt x="83" y="179"/>
                                  </a:lnTo>
                                  <a:lnTo>
                                    <a:pt x="90" y="179"/>
                                  </a:lnTo>
                                  <a:lnTo>
                                    <a:pt x="96" y="176"/>
                                  </a:lnTo>
                                  <a:lnTo>
                                    <a:pt x="103" y="172"/>
                                  </a:lnTo>
                                  <a:lnTo>
                                    <a:pt x="111" y="168"/>
                                  </a:lnTo>
                                  <a:lnTo>
                                    <a:pt x="116" y="165"/>
                                  </a:lnTo>
                                  <a:lnTo>
                                    <a:pt x="124" y="161"/>
                                  </a:lnTo>
                                  <a:lnTo>
                                    <a:pt x="130" y="158"/>
                                  </a:lnTo>
                                  <a:lnTo>
                                    <a:pt x="133" y="151"/>
                                  </a:lnTo>
                                  <a:lnTo>
                                    <a:pt x="139" y="144"/>
                                  </a:lnTo>
                                  <a:lnTo>
                                    <a:pt x="145" y="137"/>
                                  </a:lnTo>
                                  <a:lnTo>
                                    <a:pt x="150" y="133"/>
                                  </a:lnTo>
                                  <a:lnTo>
                                    <a:pt x="158" y="119"/>
                                  </a:lnTo>
                                  <a:lnTo>
                                    <a:pt x="163" y="105"/>
                                  </a:lnTo>
                                  <a:lnTo>
                                    <a:pt x="167" y="91"/>
                                  </a:lnTo>
                                  <a:lnTo>
                                    <a:pt x="171" y="77"/>
                                  </a:lnTo>
                                  <a:lnTo>
                                    <a:pt x="169" y="67"/>
                                  </a:lnTo>
                                  <a:lnTo>
                                    <a:pt x="167" y="56"/>
                                  </a:lnTo>
                                  <a:lnTo>
                                    <a:pt x="160" y="42"/>
                                  </a:lnTo>
                                  <a:lnTo>
                                    <a:pt x="154" y="32"/>
                                  </a:lnTo>
                                  <a:lnTo>
                                    <a:pt x="147" y="25"/>
                                  </a:lnTo>
                                  <a:lnTo>
                                    <a:pt x="141" y="18"/>
                                  </a:lnTo>
                                  <a:lnTo>
                                    <a:pt x="131" y="11"/>
                                  </a:lnTo>
                                  <a:lnTo>
                                    <a:pt x="126" y="7"/>
                                  </a:lnTo>
                                  <a:lnTo>
                                    <a:pt x="118" y="3"/>
                                  </a:lnTo>
                                  <a:lnTo>
                                    <a:pt x="111" y="3"/>
                                  </a:lnTo>
                                  <a:lnTo>
                                    <a:pt x="101" y="0"/>
                                  </a:lnTo>
                                  <a:lnTo>
                                    <a:pt x="96" y="0"/>
                                  </a:lnTo>
                                  <a:lnTo>
                                    <a:pt x="90" y="0"/>
                                  </a:lnTo>
                                  <a:lnTo>
                                    <a:pt x="84" y="0"/>
                                  </a:lnTo>
                                  <a:lnTo>
                                    <a:pt x="75" y="0"/>
                                  </a:lnTo>
                                  <a:lnTo>
                                    <a:pt x="73" y="0"/>
                                  </a:lnTo>
                                  <a:lnTo>
                                    <a:pt x="84" y="42"/>
                                  </a:lnTo>
                                  <a:lnTo>
                                    <a:pt x="86" y="42"/>
                                  </a:lnTo>
                                  <a:lnTo>
                                    <a:pt x="92" y="42"/>
                                  </a:lnTo>
                                  <a:lnTo>
                                    <a:pt x="96" y="42"/>
                                  </a:lnTo>
                                  <a:lnTo>
                                    <a:pt x="101" y="46"/>
                                  </a:lnTo>
                                  <a:lnTo>
                                    <a:pt x="105" y="49"/>
                                  </a:lnTo>
                                  <a:lnTo>
                                    <a:pt x="111" y="53"/>
                                  </a:lnTo>
                                  <a:lnTo>
                                    <a:pt x="120" y="60"/>
                                  </a:lnTo>
                                  <a:lnTo>
                                    <a:pt x="128" y="70"/>
                                  </a:lnTo>
                                  <a:lnTo>
                                    <a:pt x="130" y="84"/>
                                  </a:lnTo>
                                  <a:lnTo>
                                    <a:pt x="130" y="102"/>
                                  </a:lnTo>
                                  <a:lnTo>
                                    <a:pt x="124" y="109"/>
                                  </a:lnTo>
                                  <a:lnTo>
                                    <a:pt x="118" y="116"/>
                                  </a:lnTo>
                                  <a:lnTo>
                                    <a:pt x="113" y="119"/>
                                  </a:lnTo>
                                  <a:lnTo>
                                    <a:pt x="107" y="126"/>
                                  </a:lnTo>
                                  <a:lnTo>
                                    <a:pt x="98" y="130"/>
                                  </a:lnTo>
                                  <a:lnTo>
                                    <a:pt x="92" y="130"/>
                                  </a:lnTo>
                                  <a:lnTo>
                                    <a:pt x="84" y="133"/>
                                  </a:lnTo>
                                  <a:lnTo>
                                    <a:pt x="77" y="133"/>
                                  </a:lnTo>
                                  <a:lnTo>
                                    <a:pt x="67" y="133"/>
                                  </a:lnTo>
                                  <a:lnTo>
                                    <a:pt x="60" y="133"/>
                                  </a:lnTo>
                                  <a:lnTo>
                                    <a:pt x="54" y="130"/>
                                  </a:lnTo>
                                  <a:lnTo>
                                    <a:pt x="49" y="130"/>
                                  </a:lnTo>
                                  <a:lnTo>
                                    <a:pt x="43" y="123"/>
                                  </a:lnTo>
                                  <a:lnTo>
                                    <a:pt x="39" y="119"/>
                                  </a:lnTo>
                                  <a:lnTo>
                                    <a:pt x="37" y="112"/>
                                  </a:lnTo>
                                  <a:lnTo>
                                    <a:pt x="35" y="109"/>
                                  </a:lnTo>
                                  <a:lnTo>
                                    <a:pt x="35" y="95"/>
                                  </a:lnTo>
                                  <a:lnTo>
                                    <a:pt x="37" y="84"/>
                                  </a:lnTo>
                                  <a:lnTo>
                                    <a:pt x="41" y="74"/>
                                  </a:lnTo>
                                  <a:lnTo>
                                    <a:pt x="47" y="70"/>
                                  </a:lnTo>
                                  <a:lnTo>
                                    <a:pt x="52" y="67"/>
                                  </a:lnTo>
                                  <a:lnTo>
                                    <a:pt x="58" y="63"/>
                                  </a:lnTo>
                                  <a:lnTo>
                                    <a:pt x="60" y="63"/>
                                  </a:lnTo>
                                  <a:lnTo>
                                    <a:pt x="62" y="63"/>
                                  </a:lnTo>
                                  <a:lnTo>
                                    <a:pt x="45" y="18"/>
                                  </a:lnTo>
                                  <a:lnTo>
                                    <a:pt x="45" y="18"/>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436"/>
                          <wps:cNvSpPr>
                            <a:spLocks/>
                          </wps:cNvSpPr>
                          <wps:spPr bwMode="auto">
                            <a:xfrm>
                              <a:off x="1812" y="5993"/>
                              <a:ext cx="61" cy="67"/>
                            </a:xfrm>
                            <a:custGeom>
                              <a:avLst/>
                              <a:gdLst>
                                <a:gd name="T0" fmla="*/ 61 w 61"/>
                                <a:gd name="T1" fmla="*/ 42 h 67"/>
                                <a:gd name="T2" fmla="*/ 6 w 61"/>
                                <a:gd name="T3" fmla="*/ 67 h 67"/>
                                <a:gd name="T4" fmla="*/ 0 w 61"/>
                                <a:gd name="T5" fmla="*/ 28 h 67"/>
                                <a:gd name="T6" fmla="*/ 44 w 61"/>
                                <a:gd name="T7" fmla="*/ 0 h 67"/>
                                <a:gd name="T8" fmla="*/ 61 w 61"/>
                                <a:gd name="T9" fmla="*/ 42 h 67"/>
                                <a:gd name="T10" fmla="*/ 61 w 61"/>
                                <a:gd name="T11" fmla="*/ 42 h 67"/>
                              </a:gdLst>
                              <a:ahLst/>
                              <a:cxnLst>
                                <a:cxn ang="0">
                                  <a:pos x="T0" y="T1"/>
                                </a:cxn>
                                <a:cxn ang="0">
                                  <a:pos x="T2" y="T3"/>
                                </a:cxn>
                                <a:cxn ang="0">
                                  <a:pos x="T4" y="T5"/>
                                </a:cxn>
                                <a:cxn ang="0">
                                  <a:pos x="T6" y="T7"/>
                                </a:cxn>
                                <a:cxn ang="0">
                                  <a:pos x="T8" y="T9"/>
                                </a:cxn>
                                <a:cxn ang="0">
                                  <a:pos x="T10" y="T11"/>
                                </a:cxn>
                              </a:cxnLst>
                              <a:rect l="0" t="0" r="r" b="b"/>
                              <a:pathLst>
                                <a:path w="61" h="67">
                                  <a:moveTo>
                                    <a:pt x="61" y="42"/>
                                  </a:moveTo>
                                  <a:lnTo>
                                    <a:pt x="6" y="67"/>
                                  </a:lnTo>
                                  <a:lnTo>
                                    <a:pt x="0" y="28"/>
                                  </a:lnTo>
                                  <a:lnTo>
                                    <a:pt x="44" y="0"/>
                                  </a:lnTo>
                                  <a:lnTo>
                                    <a:pt x="61" y="42"/>
                                  </a:lnTo>
                                  <a:lnTo>
                                    <a:pt x="61" y="42"/>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7" name="Freeform 437"/>
                          <wps:cNvSpPr>
                            <a:spLocks/>
                          </wps:cNvSpPr>
                          <wps:spPr bwMode="auto">
                            <a:xfrm>
                              <a:off x="2018" y="6060"/>
                              <a:ext cx="143" cy="130"/>
                            </a:xfrm>
                            <a:custGeom>
                              <a:avLst/>
                              <a:gdLst>
                                <a:gd name="T0" fmla="*/ 0 w 143"/>
                                <a:gd name="T1" fmla="*/ 63 h 130"/>
                                <a:gd name="T2" fmla="*/ 43 w 143"/>
                                <a:gd name="T3" fmla="*/ 0 h 130"/>
                                <a:gd name="T4" fmla="*/ 107 w 143"/>
                                <a:gd name="T5" fmla="*/ 0 h 130"/>
                                <a:gd name="T6" fmla="*/ 143 w 143"/>
                                <a:gd name="T7" fmla="*/ 45 h 130"/>
                                <a:gd name="T8" fmla="*/ 99 w 143"/>
                                <a:gd name="T9" fmla="*/ 130 h 130"/>
                                <a:gd name="T10" fmla="*/ 15 w 143"/>
                                <a:gd name="T11" fmla="*/ 126 h 130"/>
                                <a:gd name="T12" fmla="*/ 0 w 143"/>
                                <a:gd name="T13" fmla="*/ 63 h 130"/>
                                <a:gd name="T14" fmla="*/ 0 w 143"/>
                                <a:gd name="T15" fmla="*/ 63 h 1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3" h="130">
                                  <a:moveTo>
                                    <a:pt x="0" y="63"/>
                                  </a:moveTo>
                                  <a:lnTo>
                                    <a:pt x="43" y="0"/>
                                  </a:lnTo>
                                  <a:lnTo>
                                    <a:pt x="107" y="0"/>
                                  </a:lnTo>
                                  <a:lnTo>
                                    <a:pt x="143" y="45"/>
                                  </a:lnTo>
                                  <a:lnTo>
                                    <a:pt x="99" y="130"/>
                                  </a:lnTo>
                                  <a:lnTo>
                                    <a:pt x="15" y="126"/>
                                  </a:lnTo>
                                  <a:lnTo>
                                    <a:pt x="0" y="63"/>
                                  </a:lnTo>
                                  <a:lnTo>
                                    <a:pt x="0" y="63"/>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 name="Freeform 438"/>
                          <wps:cNvSpPr>
                            <a:spLocks/>
                          </wps:cNvSpPr>
                          <wps:spPr bwMode="auto">
                            <a:xfrm>
                              <a:off x="2044" y="6035"/>
                              <a:ext cx="57" cy="67"/>
                            </a:xfrm>
                            <a:custGeom>
                              <a:avLst/>
                              <a:gdLst>
                                <a:gd name="T0" fmla="*/ 57 w 57"/>
                                <a:gd name="T1" fmla="*/ 42 h 67"/>
                                <a:gd name="T2" fmla="*/ 2 w 57"/>
                                <a:gd name="T3" fmla="*/ 67 h 67"/>
                                <a:gd name="T4" fmla="*/ 0 w 57"/>
                                <a:gd name="T5" fmla="*/ 25 h 67"/>
                                <a:gd name="T6" fmla="*/ 41 w 57"/>
                                <a:gd name="T7" fmla="*/ 0 h 67"/>
                                <a:gd name="T8" fmla="*/ 57 w 57"/>
                                <a:gd name="T9" fmla="*/ 42 h 67"/>
                                <a:gd name="T10" fmla="*/ 57 w 57"/>
                                <a:gd name="T11" fmla="*/ 42 h 67"/>
                              </a:gdLst>
                              <a:ahLst/>
                              <a:cxnLst>
                                <a:cxn ang="0">
                                  <a:pos x="T0" y="T1"/>
                                </a:cxn>
                                <a:cxn ang="0">
                                  <a:pos x="T2" y="T3"/>
                                </a:cxn>
                                <a:cxn ang="0">
                                  <a:pos x="T4" y="T5"/>
                                </a:cxn>
                                <a:cxn ang="0">
                                  <a:pos x="T6" y="T7"/>
                                </a:cxn>
                                <a:cxn ang="0">
                                  <a:pos x="T8" y="T9"/>
                                </a:cxn>
                                <a:cxn ang="0">
                                  <a:pos x="T10" y="T11"/>
                                </a:cxn>
                              </a:cxnLst>
                              <a:rect l="0" t="0" r="r" b="b"/>
                              <a:pathLst>
                                <a:path w="57" h="67">
                                  <a:moveTo>
                                    <a:pt x="57" y="42"/>
                                  </a:moveTo>
                                  <a:lnTo>
                                    <a:pt x="2" y="67"/>
                                  </a:lnTo>
                                  <a:lnTo>
                                    <a:pt x="0" y="25"/>
                                  </a:lnTo>
                                  <a:lnTo>
                                    <a:pt x="41" y="0"/>
                                  </a:lnTo>
                                  <a:lnTo>
                                    <a:pt x="57" y="42"/>
                                  </a:lnTo>
                                  <a:lnTo>
                                    <a:pt x="57" y="42"/>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439"/>
                          <wps:cNvSpPr>
                            <a:spLocks/>
                          </wps:cNvSpPr>
                          <wps:spPr bwMode="auto">
                            <a:xfrm>
                              <a:off x="2003" y="6035"/>
                              <a:ext cx="173" cy="183"/>
                            </a:xfrm>
                            <a:custGeom>
                              <a:avLst/>
                              <a:gdLst>
                                <a:gd name="T0" fmla="*/ 45 w 173"/>
                                <a:gd name="T1" fmla="*/ 21 h 183"/>
                                <a:gd name="T2" fmla="*/ 37 w 173"/>
                                <a:gd name="T3" fmla="*/ 25 h 183"/>
                                <a:gd name="T4" fmla="*/ 28 w 173"/>
                                <a:gd name="T5" fmla="*/ 35 h 183"/>
                                <a:gd name="T6" fmla="*/ 15 w 173"/>
                                <a:gd name="T7" fmla="*/ 56 h 183"/>
                                <a:gd name="T8" fmla="*/ 5 w 173"/>
                                <a:gd name="T9" fmla="*/ 77 h 183"/>
                                <a:gd name="T10" fmla="*/ 0 w 173"/>
                                <a:gd name="T11" fmla="*/ 98 h 183"/>
                                <a:gd name="T12" fmla="*/ 1 w 173"/>
                                <a:gd name="T13" fmla="*/ 123 h 183"/>
                                <a:gd name="T14" fmla="*/ 9 w 173"/>
                                <a:gd name="T15" fmla="*/ 141 h 183"/>
                                <a:gd name="T16" fmla="*/ 18 w 173"/>
                                <a:gd name="T17" fmla="*/ 155 h 183"/>
                                <a:gd name="T18" fmla="*/ 32 w 173"/>
                                <a:gd name="T19" fmla="*/ 169 h 183"/>
                                <a:gd name="T20" fmla="*/ 43 w 173"/>
                                <a:gd name="T21" fmla="*/ 176 h 183"/>
                                <a:gd name="T22" fmla="*/ 58 w 173"/>
                                <a:gd name="T23" fmla="*/ 179 h 183"/>
                                <a:gd name="T24" fmla="*/ 71 w 173"/>
                                <a:gd name="T25" fmla="*/ 183 h 183"/>
                                <a:gd name="T26" fmla="*/ 84 w 173"/>
                                <a:gd name="T27" fmla="*/ 179 h 183"/>
                                <a:gd name="T28" fmla="*/ 98 w 173"/>
                                <a:gd name="T29" fmla="*/ 176 h 183"/>
                                <a:gd name="T30" fmla="*/ 111 w 173"/>
                                <a:gd name="T31" fmla="*/ 169 h 183"/>
                                <a:gd name="T32" fmla="*/ 124 w 173"/>
                                <a:gd name="T33" fmla="*/ 162 h 183"/>
                                <a:gd name="T34" fmla="*/ 135 w 173"/>
                                <a:gd name="T35" fmla="*/ 151 h 183"/>
                                <a:gd name="T36" fmla="*/ 145 w 173"/>
                                <a:gd name="T37" fmla="*/ 141 h 183"/>
                                <a:gd name="T38" fmla="*/ 158 w 173"/>
                                <a:gd name="T39" fmla="*/ 119 h 183"/>
                                <a:gd name="T40" fmla="*/ 169 w 173"/>
                                <a:gd name="T41" fmla="*/ 91 h 183"/>
                                <a:gd name="T42" fmla="*/ 171 w 173"/>
                                <a:gd name="T43" fmla="*/ 67 h 183"/>
                                <a:gd name="T44" fmla="*/ 162 w 173"/>
                                <a:gd name="T45" fmla="*/ 42 h 183"/>
                                <a:gd name="T46" fmla="*/ 148 w 173"/>
                                <a:gd name="T47" fmla="*/ 25 h 183"/>
                                <a:gd name="T48" fmla="*/ 133 w 173"/>
                                <a:gd name="T49" fmla="*/ 14 h 183"/>
                                <a:gd name="T50" fmla="*/ 118 w 173"/>
                                <a:gd name="T51" fmla="*/ 4 h 183"/>
                                <a:gd name="T52" fmla="*/ 103 w 173"/>
                                <a:gd name="T53" fmla="*/ 0 h 183"/>
                                <a:gd name="T54" fmla="*/ 90 w 173"/>
                                <a:gd name="T55" fmla="*/ 0 h 183"/>
                                <a:gd name="T56" fmla="*/ 77 w 173"/>
                                <a:gd name="T57" fmla="*/ 0 h 183"/>
                                <a:gd name="T58" fmla="*/ 86 w 173"/>
                                <a:gd name="T59" fmla="*/ 42 h 183"/>
                                <a:gd name="T60" fmla="*/ 94 w 173"/>
                                <a:gd name="T61" fmla="*/ 42 h 183"/>
                                <a:gd name="T62" fmla="*/ 103 w 173"/>
                                <a:gd name="T63" fmla="*/ 46 h 183"/>
                                <a:gd name="T64" fmla="*/ 113 w 173"/>
                                <a:gd name="T65" fmla="*/ 53 h 183"/>
                                <a:gd name="T66" fmla="*/ 128 w 173"/>
                                <a:gd name="T67" fmla="*/ 70 h 183"/>
                                <a:gd name="T68" fmla="*/ 128 w 173"/>
                                <a:gd name="T69" fmla="*/ 102 h 183"/>
                                <a:gd name="T70" fmla="*/ 118 w 173"/>
                                <a:gd name="T71" fmla="*/ 116 h 183"/>
                                <a:gd name="T72" fmla="*/ 107 w 173"/>
                                <a:gd name="T73" fmla="*/ 126 h 183"/>
                                <a:gd name="T74" fmla="*/ 92 w 173"/>
                                <a:gd name="T75" fmla="*/ 134 h 183"/>
                                <a:gd name="T76" fmla="*/ 77 w 173"/>
                                <a:gd name="T77" fmla="*/ 137 h 183"/>
                                <a:gd name="T78" fmla="*/ 62 w 173"/>
                                <a:gd name="T79" fmla="*/ 134 h 183"/>
                                <a:gd name="T80" fmla="*/ 50 w 173"/>
                                <a:gd name="T81" fmla="*/ 130 h 183"/>
                                <a:gd name="T82" fmla="*/ 41 w 173"/>
                                <a:gd name="T83" fmla="*/ 119 h 183"/>
                                <a:gd name="T84" fmla="*/ 37 w 173"/>
                                <a:gd name="T85" fmla="*/ 109 h 183"/>
                                <a:gd name="T86" fmla="*/ 37 w 173"/>
                                <a:gd name="T87" fmla="*/ 84 h 183"/>
                                <a:gd name="T88" fmla="*/ 49 w 173"/>
                                <a:gd name="T89" fmla="*/ 70 h 183"/>
                                <a:gd name="T90" fmla="*/ 58 w 173"/>
                                <a:gd name="T91" fmla="*/ 63 h 183"/>
                                <a:gd name="T92" fmla="*/ 64 w 173"/>
                                <a:gd name="T93" fmla="*/ 63 h 183"/>
                                <a:gd name="T94" fmla="*/ 47 w 173"/>
                                <a:gd name="T95" fmla="*/ 21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3" h="183">
                                  <a:moveTo>
                                    <a:pt x="47" y="21"/>
                                  </a:moveTo>
                                  <a:lnTo>
                                    <a:pt x="45" y="21"/>
                                  </a:lnTo>
                                  <a:lnTo>
                                    <a:pt x="43" y="21"/>
                                  </a:lnTo>
                                  <a:lnTo>
                                    <a:pt x="37" y="25"/>
                                  </a:lnTo>
                                  <a:lnTo>
                                    <a:pt x="33" y="32"/>
                                  </a:lnTo>
                                  <a:lnTo>
                                    <a:pt x="28" y="35"/>
                                  </a:lnTo>
                                  <a:lnTo>
                                    <a:pt x="22" y="46"/>
                                  </a:lnTo>
                                  <a:lnTo>
                                    <a:pt x="15" y="56"/>
                                  </a:lnTo>
                                  <a:lnTo>
                                    <a:pt x="11" y="67"/>
                                  </a:lnTo>
                                  <a:lnTo>
                                    <a:pt x="5" y="77"/>
                                  </a:lnTo>
                                  <a:lnTo>
                                    <a:pt x="3" y="88"/>
                                  </a:lnTo>
                                  <a:lnTo>
                                    <a:pt x="0" y="98"/>
                                  </a:lnTo>
                                  <a:lnTo>
                                    <a:pt x="1" y="112"/>
                                  </a:lnTo>
                                  <a:lnTo>
                                    <a:pt x="1" y="123"/>
                                  </a:lnTo>
                                  <a:lnTo>
                                    <a:pt x="7" y="137"/>
                                  </a:lnTo>
                                  <a:lnTo>
                                    <a:pt x="9" y="141"/>
                                  </a:lnTo>
                                  <a:lnTo>
                                    <a:pt x="15" y="151"/>
                                  </a:lnTo>
                                  <a:lnTo>
                                    <a:pt x="18" y="155"/>
                                  </a:lnTo>
                                  <a:lnTo>
                                    <a:pt x="26" y="162"/>
                                  </a:lnTo>
                                  <a:lnTo>
                                    <a:pt x="32" y="169"/>
                                  </a:lnTo>
                                  <a:lnTo>
                                    <a:pt x="37" y="172"/>
                                  </a:lnTo>
                                  <a:lnTo>
                                    <a:pt x="43" y="176"/>
                                  </a:lnTo>
                                  <a:lnTo>
                                    <a:pt x="50" y="179"/>
                                  </a:lnTo>
                                  <a:lnTo>
                                    <a:pt x="58" y="179"/>
                                  </a:lnTo>
                                  <a:lnTo>
                                    <a:pt x="66" y="183"/>
                                  </a:lnTo>
                                  <a:lnTo>
                                    <a:pt x="71" y="183"/>
                                  </a:lnTo>
                                  <a:lnTo>
                                    <a:pt x="79" y="183"/>
                                  </a:lnTo>
                                  <a:lnTo>
                                    <a:pt x="84" y="179"/>
                                  </a:lnTo>
                                  <a:lnTo>
                                    <a:pt x="92" y="179"/>
                                  </a:lnTo>
                                  <a:lnTo>
                                    <a:pt x="98" y="176"/>
                                  </a:lnTo>
                                  <a:lnTo>
                                    <a:pt x="105" y="172"/>
                                  </a:lnTo>
                                  <a:lnTo>
                                    <a:pt x="111" y="169"/>
                                  </a:lnTo>
                                  <a:lnTo>
                                    <a:pt x="118" y="165"/>
                                  </a:lnTo>
                                  <a:lnTo>
                                    <a:pt x="124" y="162"/>
                                  </a:lnTo>
                                  <a:lnTo>
                                    <a:pt x="131" y="158"/>
                                  </a:lnTo>
                                  <a:lnTo>
                                    <a:pt x="135" y="151"/>
                                  </a:lnTo>
                                  <a:lnTo>
                                    <a:pt x="141" y="148"/>
                                  </a:lnTo>
                                  <a:lnTo>
                                    <a:pt x="145" y="141"/>
                                  </a:lnTo>
                                  <a:lnTo>
                                    <a:pt x="150" y="134"/>
                                  </a:lnTo>
                                  <a:lnTo>
                                    <a:pt x="158" y="119"/>
                                  </a:lnTo>
                                  <a:lnTo>
                                    <a:pt x="165" y="105"/>
                                  </a:lnTo>
                                  <a:lnTo>
                                    <a:pt x="169" y="91"/>
                                  </a:lnTo>
                                  <a:lnTo>
                                    <a:pt x="173" y="81"/>
                                  </a:lnTo>
                                  <a:lnTo>
                                    <a:pt x="171" y="67"/>
                                  </a:lnTo>
                                  <a:lnTo>
                                    <a:pt x="169" y="56"/>
                                  </a:lnTo>
                                  <a:lnTo>
                                    <a:pt x="162" y="42"/>
                                  </a:lnTo>
                                  <a:lnTo>
                                    <a:pt x="156" y="32"/>
                                  </a:lnTo>
                                  <a:lnTo>
                                    <a:pt x="148" y="25"/>
                                  </a:lnTo>
                                  <a:lnTo>
                                    <a:pt x="143" y="21"/>
                                  </a:lnTo>
                                  <a:lnTo>
                                    <a:pt x="133" y="14"/>
                                  </a:lnTo>
                                  <a:lnTo>
                                    <a:pt x="126" y="11"/>
                                  </a:lnTo>
                                  <a:lnTo>
                                    <a:pt x="118" y="4"/>
                                  </a:lnTo>
                                  <a:lnTo>
                                    <a:pt x="111" y="4"/>
                                  </a:lnTo>
                                  <a:lnTo>
                                    <a:pt x="103" y="0"/>
                                  </a:lnTo>
                                  <a:lnTo>
                                    <a:pt x="98" y="0"/>
                                  </a:lnTo>
                                  <a:lnTo>
                                    <a:pt x="90" y="0"/>
                                  </a:lnTo>
                                  <a:lnTo>
                                    <a:pt x="84" y="0"/>
                                  </a:lnTo>
                                  <a:lnTo>
                                    <a:pt x="77" y="0"/>
                                  </a:lnTo>
                                  <a:lnTo>
                                    <a:pt x="75" y="4"/>
                                  </a:lnTo>
                                  <a:lnTo>
                                    <a:pt x="86" y="42"/>
                                  </a:lnTo>
                                  <a:lnTo>
                                    <a:pt x="88" y="42"/>
                                  </a:lnTo>
                                  <a:lnTo>
                                    <a:pt x="94" y="42"/>
                                  </a:lnTo>
                                  <a:lnTo>
                                    <a:pt x="98" y="42"/>
                                  </a:lnTo>
                                  <a:lnTo>
                                    <a:pt x="103" y="46"/>
                                  </a:lnTo>
                                  <a:lnTo>
                                    <a:pt x="107" y="49"/>
                                  </a:lnTo>
                                  <a:lnTo>
                                    <a:pt x="113" y="53"/>
                                  </a:lnTo>
                                  <a:lnTo>
                                    <a:pt x="122" y="60"/>
                                  </a:lnTo>
                                  <a:lnTo>
                                    <a:pt x="128" y="70"/>
                                  </a:lnTo>
                                  <a:lnTo>
                                    <a:pt x="131" y="84"/>
                                  </a:lnTo>
                                  <a:lnTo>
                                    <a:pt x="128" y="102"/>
                                  </a:lnTo>
                                  <a:lnTo>
                                    <a:pt x="124" y="109"/>
                                  </a:lnTo>
                                  <a:lnTo>
                                    <a:pt x="118" y="116"/>
                                  </a:lnTo>
                                  <a:lnTo>
                                    <a:pt x="113" y="119"/>
                                  </a:lnTo>
                                  <a:lnTo>
                                    <a:pt x="107" y="126"/>
                                  </a:lnTo>
                                  <a:lnTo>
                                    <a:pt x="99" y="130"/>
                                  </a:lnTo>
                                  <a:lnTo>
                                    <a:pt x="92" y="134"/>
                                  </a:lnTo>
                                  <a:lnTo>
                                    <a:pt x="84" y="134"/>
                                  </a:lnTo>
                                  <a:lnTo>
                                    <a:pt x="77" y="137"/>
                                  </a:lnTo>
                                  <a:lnTo>
                                    <a:pt x="69" y="134"/>
                                  </a:lnTo>
                                  <a:lnTo>
                                    <a:pt x="62" y="134"/>
                                  </a:lnTo>
                                  <a:lnTo>
                                    <a:pt x="56" y="130"/>
                                  </a:lnTo>
                                  <a:lnTo>
                                    <a:pt x="50" y="130"/>
                                  </a:lnTo>
                                  <a:lnTo>
                                    <a:pt x="45" y="123"/>
                                  </a:lnTo>
                                  <a:lnTo>
                                    <a:pt x="41" y="119"/>
                                  </a:lnTo>
                                  <a:lnTo>
                                    <a:pt x="37" y="112"/>
                                  </a:lnTo>
                                  <a:lnTo>
                                    <a:pt x="37" y="109"/>
                                  </a:lnTo>
                                  <a:lnTo>
                                    <a:pt x="35" y="95"/>
                                  </a:lnTo>
                                  <a:lnTo>
                                    <a:pt x="37" y="84"/>
                                  </a:lnTo>
                                  <a:lnTo>
                                    <a:pt x="43" y="77"/>
                                  </a:lnTo>
                                  <a:lnTo>
                                    <a:pt x="49" y="70"/>
                                  </a:lnTo>
                                  <a:lnTo>
                                    <a:pt x="52" y="67"/>
                                  </a:lnTo>
                                  <a:lnTo>
                                    <a:pt x="58" y="63"/>
                                  </a:lnTo>
                                  <a:lnTo>
                                    <a:pt x="62" y="63"/>
                                  </a:lnTo>
                                  <a:lnTo>
                                    <a:pt x="64" y="63"/>
                                  </a:lnTo>
                                  <a:lnTo>
                                    <a:pt x="47" y="21"/>
                                  </a:lnTo>
                                  <a:lnTo>
                                    <a:pt x="47" y="21"/>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Freeform 440"/>
                          <wps:cNvSpPr>
                            <a:spLocks/>
                          </wps:cNvSpPr>
                          <wps:spPr bwMode="auto">
                            <a:xfrm>
                              <a:off x="2245" y="6095"/>
                              <a:ext cx="132" cy="147"/>
                            </a:xfrm>
                            <a:custGeom>
                              <a:avLst/>
                              <a:gdLst>
                                <a:gd name="T0" fmla="*/ 0 w 132"/>
                                <a:gd name="T1" fmla="*/ 81 h 147"/>
                                <a:gd name="T2" fmla="*/ 46 w 132"/>
                                <a:gd name="T3" fmla="*/ 0 h 147"/>
                                <a:gd name="T4" fmla="*/ 132 w 132"/>
                                <a:gd name="T5" fmla="*/ 24 h 147"/>
                                <a:gd name="T6" fmla="*/ 132 w 132"/>
                                <a:gd name="T7" fmla="*/ 95 h 147"/>
                                <a:gd name="T8" fmla="*/ 57 w 132"/>
                                <a:gd name="T9" fmla="*/ 147 h 147"/>
                                <a:gd name="T10" fmla="*/ 0 w 132"/>
                                <a:gd name="T11" fmla="*/ 81 h 147"/>
                                <a:gd name="T12" fmla="*/ 0 w 132"/>
                                <a:gd name="T13" fmla="*/ 81 h 147"/>
                              </a:gdLst>
                              <a:ahLst/>
                              <a:cxnLst>
                                <a:cxn ang="0">
                                  <a:pos x="T0" y="T1"/>
                                </a:cxn>
                                <a:cxn ang="0">
                                  <a:pos x="T2" y="T3"/>
                                </a:cxn>
                                <a:cxn ang="0">
                                  <a:pos x="T4" y="T5"/>
                                </a:cxn>
                                <a:cxn ang="0">
                                  <a:pos x="T6" y="T7"/>
                                </a:cxn>
                                <a:cxn ang="0">
                                  <a:pos x="T8" y="T9"/>
                                </a:cxn>
                                <a:cxn ang="0">
                                  <a:pos x="T10" y="T11"/>
                                </a:cxn>
                                <a:cxn ang="0">
                                  <a:pos x="T12" y="T13"/>
                                </a:cxn>
                              </a:cxnLst>
                              <a:rect l="0" t="0" r="r" b="b"/>
                              <a:pathLst>
                                <a:path w="132" h="147">
                                  <a:moveTo>
                                    <a:pt x="0" y="81"/>
                                  </a:moveTo>
                                  <a:lnTo>
                                    <a:pt x="46" y="0"/>
                                  </a:lnTo>
                                  <a:lnTo>
                                    <a:pt x="132" y="24"/>
                                  </a:lnTo>
                                  <a:lnTo>
                                    <a:pt x="132" y="95"/>
                                  </a:lnTo>
                                  <a:lnTo>
                                    <a:pt x="57" y="147"/>
                                  </a:lnTo>
                                  <a:lnTo>
                                    <a:pt x="0" y="81"/>
                                  </a:lnTo>
                                  <a:lnTo>
                                    <a:pt x="0" y="81"/>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Freeform 441"/>
                          <wps:cNvSpPr>
                            <a:spLocks/>
                          </wps:cNvSpPr>
                          <wps:spPr bwMode="auto">
                            <a:xfrm>
                              <a:off x="2272" y="6081"/>
                              <a:ext cx="56" cy="63"/>
                            </a:xfrm>
                            <a:custGeom>
                              <a:avLst/>
                              <a:gdLst>
                                <a:gd name="T0" fmla="*/ 56 w 56"/>
                                <a:gd name="T1" fmla="*/ 38 h 63"/>
                                <a:gd name="T2" fmla="*/ 2 w 56"/>
                                <a:gd name="T3" fmla="*/ 63 h 63"/>
                                <a:gd name="T4" fmla="*/ 0 w 56"/>
                                <a:gd name="T5" fmla="*/ 17 h 63"/>
                                <a:gd name="T6" fmla="*/ 36 w 56"/>
                                <a:gd name="T7" fmla="*/ 0 h 63"/>
                                <a:gd name="T8" fmla="*/ 56 w 56"/>
                                <a:gd name="T9" fmla="*/ 38 h 63"/>
                                <a:gd name="T10" fmla="*/ 56 w 56"/>
                                <a:gd name="T11" fmla="*/ 38 h 63"/>
                              </a:gdLst>
                              <a:ahLst/>
                              <a:cxnLst>
                                <a:cxn ang="0">
                                  <a:pos x="T0" y="T1"/>
                                </a:cxn>
                                <a:cxn ang="0">
                                  <a:pos x="T2" y="T3"/>
                                </a:cxn>
                                <a:cxn ang="0">
                                  <a:pos x="T4" y="T5"/>
                                </a:cxn>
                                <a:cxn ang="0">
                                  <a:pos x="T6" y="T7"/>
                                </a:cxn>
                                <a:cxn ang="0">
                                  <a:pos x="T8" y="T9"/>
                                </a:cxn>
                                <a:cxn ang="0">
                                  <a:pos x="T10" y="T11"/>
                                </a:cxn>
                              </a:cxnLst>
                              <a:rect l="0" t="0" r="r" b="b"/>
                              <a:pathLst>
                                <a:path w="56" h="63">
                                  <a:moveTo>
                                    <a:pt x="56" y="38"/>
                                  </a:moveTo>
                                  <a:lnTo>
                                    <a:pt x="2" y="63"/>
                                  </a:lnTo>
                                  <a:lnTo>
                                    <a:pt x="0" y="17"/>
                                  </a:lnTo>
                                  <a:lnTo>
                                    <a:pt x="36" y="0"/>
                                  </a:lnTo>
                                  <a:lnTo>
                                    <a:pt x="56" y="38"/>
                                  </a:lnTo>
                                  <a:lnTo>
                                    <a:pt x="56" y="38"/>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442"/>
                          <wps:cNvSpPr>
                            <a:spLocks/>
                          </wps:cNvSpPr>
                          <wps:spPr bwMode="auto">
                            <a:xfrm>
                              <a:off x="2230" y="6077"/>
                              <a:ext cx="172" cy="186"/>
                            </a:xfrm>
                            <a:custGeom>
                              <a:avLst/>
                              <a:gdLst>
                                <a:gd name="T0" fmla="*/ 46 w 172"/>
                                <a:gd name="T1" fmla="*/ 18 h 186"/>
                                <a:gd name="T2" fmla="*/ 40 w 172"/>
                                <a:gd name="T3" fmla="*/ 21 h 186"/>
                                <a:gd name="T4" fmla="*/ 29 w 172"/>
                                <a:gd name="T5" fmla="*/ 35 h 186"/>
                                <a:gd name="T6" fmla="*/ 17 w 172"/>
                                <a:gd name="T7" fmla="*/ 53 h 186"/>
                                <a:gd name="T8" fmla="*/ 6 w 172"/>
                                <a:gd name="T9" fmla="*/ 74 h 186"/>
                                <a:gd name="T10" fmla="*/ 0 w 172"/>
                                <a:gd name="T11" fmla="*/ 99 h 186"/>
                                <a:gd name="T12" fmla="*/ 2 w 172"/>
                                <a:gd name="T13" fmla="*/ 123 h 186"/>
                                <a:gd name="T14" fmla="*/ 12 w 172"/>
                                <a:gd name="T15" fmla="*/ 141 h 186"/>
                                <a:gd name="T16" fmla="*/ 19 w 172"/>
                                <a:gd name="T17" fmla="*/ 155 h 186"/>
                                <a:gd name="T18" fmla="*/ 32 w 172"/>
                                <a:gd name="T19" fmla="*/ 169 h 186"/>
                                <a:gd name="T20" fmla="*/ 44 w 172"/>
                                <a:gd name="T21" fmla="*/ 179 h 186"/>
                                <a:gd name="T22" fmla="*/ 57 w 172"/>
                                <a:gd name="T23" fmla="*/ 179 h 186"/>
                                <a:gd name="T24" fmla="*/ 70 w 172"/>
                                <a:gd name="T25" fmla="*/ 183 h 186"/>
                                <a:gd name="T26" fmla="*/ 85 w 172"/>
                                <a:gd name="T27" fmla="*/ 179 h 186"/>
                                <a:gd name="T28" fmla="*/ 96 w 172"/>
                                <a:gd name="T29" fmla="*/ 176 h 186"/>
                                <a:gd name="T30" fmla="*/ 112 w 172"/>
                                <a:gd name="T31" fmla="*/ 172 h 186"/>
                                <a:gd name="T32" fmla="*/ 123 w 172"/>
                                <a:gd name="T33" fmla="*/ 162 h 186"/>
                                <a:gd name="T34" fmla="*/ 134 w 172"/>
                                <a:gd name="T35" fmla="*/ 151 h 186"/>
                                <a:gd name="T36" fmla="*/ 145 w 172"/>
                                <a:gd name="T37" fmla="*/ 141 h 186"/>
                                <a:gd name="T38" fmla="*/ 157 w 172"/>
                                <a:gd name="T39" fmla="*/ 120 h 186"/>
                                <a:gd name="T40" fmla="*/ 168 w 172"/>
                                <a:gd name="T41" fmla="*/ 95 h 186"/>
                                <a:gd name="T42" fmla="*/ 170 w 172"/>
                                <a:gd name="T43" fmla="*/ 67 h 186"/>
                                <a:gd name="T44" fmla="*/ 160 w 172"/>
                                <a:gd name="T45" fmla="*/ 42 h 186"/>
                                <a:gd name="T46" fmla="*/ 147 w 172"/>
                                <a:gd name="T47" fmla="*/ 25 h 186"/>
                                <a:gd name="T48" fmla="*/ 134 w 172"/>
                                <a:gd name="T49" fmla="*/ 14 h 186"/>
                                <a:gd name="T50" fmla="*/ 119 w 172"/>
                                <a:gd name="T51" fmla="*/ 4 h 186"/>
                                <a:gd name="T52" fmla="*/ 104 w 172"/>
                                <a:gd name="T53" fmla="*/ 0 h 186"/>
                                <a:gd name="T54" fmla="*/ 91 w 172"/>
                                <a:gd name="T55" fmla="*/ 0 h 186"/>
                                <a:gd name="T56" fmla="*/ 78 w 172"/>
                                <a:gd name="T57" fmla="*/ 0 h 186"/>
                                <a:gd name="T58" fmla="*/ 85 w 172"/>
                                <a:gd name="T59" fmla="*/ 42 h 186"/>
                                <a:gd name="T60" fmla="*/ 95 w 172"/>
                                <a:gd name="T61" fmla="*/ 46 h 186"/>
                                <a:gd name="T62" fmla="*/ 113 w 172"/>
                                <a:gd name="T63" fmla="*/ 53 h 186"/>
                                <a:gd name="T64" fmla="*/ 128 w 172"/>
                                <a:gd name="T65" fmla="*/ 70 h 186"/>
                                <a:gd name="T66" fmla="*/ 128 w 172"/>
                                <a:gd name="T67" fmla="*/ 102 h 186"/>
                                <a:gd name="T68" fmla="*/ 119 w 172"/>
                                <a:gd name="T69" fmla="*/ 116 h 186"/>
                                <a:gd name="T70" fmla="*/ 108 w 172"/>
                                <a:gd name="T71" fmla="*/ 127 h 186"/>
                                <a:gd name="T72" fmla="*/ 93 w 172"/>
                                <a:gd name="T73" fmla="*/ 134 h 186"/>
                                <a:gd name="T74" fmla="*/ 78 w 172"/>
                                <a:gd name="T75" fmla="*/ 137 h 186"/>
                                <a:gd name="T76" fmla="*/ 63 w 172"/>
                                <a:gd name="T77" fmla="*/ 134 h 186"/>
                                <a:gd name="T78" fmla="*/ 49 w 172"/>
                                <a:gd name="T79" fmla="*/ 130 h 186"/>
                                <a:gd name="T80" fmla="*/ 40 w 172"/>
                                <a:gd name="T81" fmla="*/ 120 h 186"/>
                                <a:gd name="T82" fmla="*/ 36 w 172"/>
                                <a:gd name="T83" fmla="*/ 109 h 186"/>
                                <a:gd name="T84" fmla="*/ 38 w 172"/>
                                <a:gd name="T85" fmla="*/ 84 h 186"/>
                                <a:gd name="T86" fmla="*/ 49 w 172"/>
                                <a:gd name="T87" fmla="*/ 70 h 186"/>
                                <a:gd name="T88" fmla="*/ 57 w 172"/>
                                <a:gd name="T89" fmla="*/ 63 h 186"/>
                                <a:gd name="T90" fmla="*/ 63 w 172"/>
                                <a:gd name="T91" fmla="*/ 63 h 186"/>
                                <a:gd name="T92" fmla="*/ 48 w 172"/>
                                <a:gd name="T93" fmla="*/ 18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2" h="186">
                                  <a:moveTo>
                                    <a:pt x="48" y="18"/>
                                  </a:moveTo>
                                  <a:lnTo>
                                    <a:pt x="46" y="18"/>
                                  </a:lnTo>
                                  <a:lnTo>
                                    <a:pt x="44" y="18"/>
                                  </a:lnTo>
                                  <a:lnTo>
                                    <a:pt x="40" y="21"/>
                                  </a:lnTo>
                                  <a:lnTo>
                                    <a:pt x="34" y="28"/>
                                  </a:lnTo>
                                  <a:lnTo>
                                    <a:pt x="29" y="35"/>
                                  </a:lnTo>
                                  <a:lnTo>
                                    <a:pt x="23" y="46"/>
                                  </a:lnTo>
                                  <a:lnTo>
                                    <a:pt x="17" y="53"/>
                                  </a:lnTo>
                                  <a:lnTo>
                                    <a:pt x="12" y="63"/>
                                  </a:lnTo>
                                  <a:lnTo>
                                    <a:pt x="6" y="74"/>
                                  </a:lnTo>
                                  <a:lnTo>
                                    <a:pt x="2" y="84"/>
                                  </a:lnTo>
                                  <a:lnTo>
                                    <a:pt x="0" y="99"/>
                                  </a:lnTo>
                                  <a:lnTo>
                                    <a:pt x="0" y="113"/>
                                  </a:lnTo>
                                  <a:lnTo>
                                    <a:pt x="2" y="123"/>
                                  </a:lnTo>
                                  <a:lnTo>
                                    <a:pt x="8" y="137"/>
                                  </a:lnTo>
                                  <a:lnTo>
                                    <a:pt x="12" y="141"/>
                                  </a:lnTo>
                                  <a:lnTo>
                                    <a:pt x="15" y="151"/>
                                  </a:lnTo>
                                  <a:lnTo>
                                    <a:pt x="19" y="155"/>
                                  </a:lnTo>
                                  <a:lnTo>
                                    <a:pt x="27" y="165"/>
                                  </a:lnTo>
                                  <a:lnTo>
                                    <a:pt x="32" y="169"/>
                                  </a:lnTo>
                                  <a:lnTo>
                                    <a:pt x="38" y="176"/>
                                  </a:lnTo>
                                  <a:lnTo>
                                    <a:pt x="44" y="179"/>
                                  </a:lnTo>
                                  <a:lnTo>
                                    <a:pt x="51" y="179"/>
                                  </a:lnTo>
                                  <a:lnTo>
                                    <a:pt x="57" y="179"/>
                                  </a:lnTo>
                                  <a:lnTo>
                                    <a:pt x="64" y="183"/>
                                  </a:lnTo>
                                  <a:lnTo>
                                    <a:pt x="70" y="183"/>
                                  </a:lnTo>
                                  <a:lnTo>
                                    <a:pt x="78" y="186"/>
                                  </a:lnTo>
                                  <a:lnTo>
                                    <a:pt x="85" y="179"/>
                                  </a:lnTo>
                                  <a:lnTo>
                                    <a:pt x="91" y="179"/>
                                  </a:lnTo>
                                  <a:lnTo>
                                    <a:pt x="96" y="176"/>
                                  </a:lnTo>
                                  <a:lnTo>
                                    <a:pt x="104" y="176"/>
                                  </a:lnTo>
                                  <a:lnTo>
                                    <a:pt x="112" y="172"/>
                                  </a:lnTo>
                                  <a:lnTo>
                                    <a:pt x="117" y="169"/>
                                  </a:lnTo>
                                  <a:lnTo>
                                    <a:pt x="123" y="162"/>
                                  </a:lnTo>
                                  <a:lnTo>
                                    <a:pt x="130" y="158"/>
                                  </a:lnTo>
                                  <a:lnTo>
                                    <a:pt x="134" y="151"/>
                                  </a:lnTo>
                                  <a:lnTo>
                                    <a:pt x="140" y="148"/>
                                  </a:lnTo>
                                  <a:lnTo>
                                    <a:pt x="145" y="141"/>
                                  </a:lnTo>
                                  <a:lnTo>
                                    <a:pt x="151" y="134"/>
                                  </a:lnTo>
                                  <a:lnTo>
                                    <a:pt x="157" y="120"/>
                                  </a:lnTo>
                                  <a:lnTo>
                                    <a:pt x="164" y="109"/>
                                  </a:lnTo>
                                  <a:lnTo>
                                    <a:pt x="168" y="95"/>
                                  </a:lnTo>
                                  <a:lnTo>
                                    <a:pt x="172" y="81"/>
                                  </a:lnTo>
                                  <a:lnTo>
                                    <a:pt x="170" y="67"/>
                                  </a:lnTo>
                                  <a:lnTo>
                                    <a:pt x="168" y="56"/>
                                  </a:lnTo>
                                  <a:lnTo>
                                    <a:pt x="160" y="42"/>
                                  </a:lnTo>
                                  <a:lnTo>
                                    <a:pt x="155" y="35"/>
                                  </a:lnTo>
                                  <a:lnTo>
                                    <a:pt x="147" y="25"/>
                                  </a:lnTo>
                                  <a:lnTo>
                                    <a:pt x="142" y="21"/>
                                  </a:lnTo>
                                  <a:lnTo>
                                    <a:pt x="134" y="14"/>
                                  </a:lnTo>
                                  <a:lnTo>
                                    <a:pt x="127" y="11"/>
                                  </a:lnTo>
                                  <a:lnTo>
                                    <a:pt x="119" y="4"/>
                                  </a:lnTo>
                                  <a:lnTo>
                                    <a:pt x="112" y="4"/>
                                  </a:lnTo>
                                  <a:lnTo>
                                    <a:pt x="104" y="0"/>
                                  </a:lnTo>
                                  <a:lnTo>
                                    <a:pt x="96" y="0"/>
                                  </a:lnTo>
                                  <a:lnTo>
                                    <a:pt x="91" y="0"/>
                                  </a:lnTo>
                                  <a:lnTo>
                                    <a:pt x="85" y="0"/>
                                  </a:lnTo>
                                  <a:lnTo>
                                    <a:pt x="78" y="0"/>
                                  </a:lnTo>
                                  <a:lnTo>
                                    <a:pt x="76" y="4"/>
                                  </a:lnTo>
                                  <a:lnTo>
                                    <a:pt x="85" y="42"/>
                                  </a:lnTo>
                                  <a:lnTo>
                                    <a:pt x="87" y="42"/>
                                  </a:lnTo>
                                  <a:lnTo>
                                    <a:pt x="95" y="46"/>
                                  </a:lnTo>
                                  <a:lnTo>
                                    <a:pt x="102" y="46"/>
                                  </a:lnTo>
                                  <a:lnTo>
                                    <a:pt x="113" y="53"/>
                                  </a:lnTo>
                                  <a:lnTo>
                                    <a:pt x="121" y="60"/>
                                  </a:lnTo>
                                  <a:lnTo>
                                    <a:pt x="128" y="70"/>
                                  </a:lnTo>
                                  <a:lnTo>
                                    <a:pt x="130" y="84"/>
                                  </a:lnTo>
                                  <a:lnTo>
                                    <a:pt x="128" y="102"/>
                                  </a:lnTo>
                                  <a:lnTo>
                                    <a:pt x="123" y="109"/>
                                  </a:lnTo>
                                  <a:lnTo>
                                    <a:pt x="119" y="116"/>
                                  </a:lnTo>
                                  <a:lnTo>
                                    <a:pt x="113" y="120"/>
                                  </a:lnTo>
                                  <a:lnTo>
                                    <a:pt x="108" y="127"/>
                                  </a:lnTo>
                                  <a:lnTo>
                                    <a:pt x="100" y="130"/>
                                  </a:lnTo>
                                  <a:lnTo>
                                    <a:pt x="93" y="134"/>
                                  </a:lnTo>
                                  <a:lnTo>
                                    <a:pt x="85" y="134"/>
                                  </a:lnTo>
                                  <a:lnTo>
                                    <a:pt x="78" y="137"/>
                                  </a:lnTo>
                                  <a:lnTo>
                                    <a:pt x="70" y="134"/>
                                  </a:lnTo>
                                  <a:lnTo>
                                    <a:pt x="63" y="134"/>
                                  </a:lnTo>
                                  <a:lnTo>
                                    <a:pt x="55" y="130"/>
                                  </a:lnTo>
                                  <a:lnTo>
                                    <a:pt x="49" y="130"/>
                                  </a:lnTo>
                                  <a:lnTo>
                                    <a:pt x="44" y="123"/>
                                  </a:lnTo>
                                  <a:lnTo>
                                    <a:pt x="40" y="120"/>
                                  </a:lnTo>
                                  <a:lnTo>
                                    <a:pt x="38" y="113"/>
                                  </a:lnTo>
                                  <a:lnTo>
                                    <a:pt x="36" y="109"/>
                                  </a:lnTo>
                                  <a:lnTo>
                                    <a:pt x="36" y="95"/>
                                  </a:lnTo>
                                  <a:lnTo>
                                    <a:pt x="38" y="84"/>
                                  </a:lnTo>
                                  <a:lnTo>
                                    <a:pt x="44" y="77"/>
                                  </a:lnTo>
                                  <a:lnTo>
                                    <a:pt x="49" y="70"/>
                                  </a:lnTo>
                                  <a:lnTo>
                                    <a:pt x="53" y="67"/>
                                  </a:lnTo>
                                  <a:lnTo>
                                    <a:pt x="57" y="63"/>
                                  </a:lnTo>
                                  <a:lnTo>
                                    <a:pt x="61" y="63"/>
                                  </a:lnTo>
                                  <a:lnTo>
                                    <a:pt x="63" y="63"/>
                                  </a:lnTo>
                                  <a:lnTo>
                                    <a:pt x="48" y="18"/>
                                  </a:lnTo>
                                  <a:lnTo>
                                    <a:pt x="48" y="18"/>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 name="Freeform 443"/>
                          <wps:cNvSpPr>
                            <a:spLocks/>
                          </wps:cNvSpPr>
                          <wps:spPr bwMode="auto">
                            <a:xfrm>
                              <a:off x="2102" y="4582"/>
                              <a:ext cx="1141" cy="2601"/>
                            </a:xfrm>
                            <a:custGeom>
                              <a:avLst/>
                              <a:gdLst>
                                <a:gd name="T0" fmla="*/ 145 w 1141"/>
                                <a:gd name="T1" fmla="*/ 358 h 2601"/>
                                <a:gd name="T2" fmla="*/ 179 w 1141"/>
                                <a:gd name="T3" fmla="*/ 270 h 2601"/>
                                <a:gd name="T4" fmla="*/ 358 w 1141"/>
                                <a:gd name="T5" fmla="*/ 298 h 2601"/>
                                <a:gd name="T6" fmla="*/ 505 w 1141"/>
                                <a:gd name="T7" fmla="*/ 200 h 2601"/>
                                <a:gd name="T8" fmla="*/ 484 w 1141"/>
                                <a:gd name="T9" fmla="*/ 84 h 2601"/>
                                <a:gd name="T10" fmla="*/ 535 w 1141"/>
                                <a:gd name="T11" fmla="*/ 0 h 2601"/>
                                <a:gd name="T12" fmla="*/ 631 w 1141"/>
                                <a:gd name="T13" fmla="*/ 105 h 2601"/>
                                <a:gd name="T14" fmla="*/ 742 w 1141"/>
                                <a:gd name="T15" fmla="*/ 189 h 2601"/>
                                <a:gd name="T16" fmla="*/ 919 w 1141"/>
                                <a:gd name="T17" fmla="*/ 526 h 2601"/>
                                <a:gd name="T18" fmla="*/ 1038 w 1141"/>
                                <a:gd name="T19" fmla="*/ 972 h 2601"/>
                                <a:gd name="T20" fmla="*/ 1064 w 1141"/>
                                <a:gd name="T21" fmla="*/ 1899 h 2601"/>
                                <a:gd name="T22" fmla="*/ 1141 w 1141"/>
                                <a:gd name="T23" fmla="*/ 2601 h 2601"/>
                                <a:gd name="T24" fmla="*/ 915 w 1141"/>
                                <a:gd name="T25" fmla="*/ 2113 h 2601"/>
                                <a:gd name="T26" fmla="*/ 742 w 1141"/>
                                <a:gd name="T27" fmla="*/ 1537 h 2601"/>
                                <a:gd name="T28" fmla="*/ 624 w 1141"/>
                                <a:gd name="T29" fmla="*/ 1629 h 2601"/>
                                <a:gd name="T30" fmla="*/ 577 w 1141"/>
                                <a:gd name="T31" fmla="*/ 2362 h 2601"/>
                                <a:gd name="T32" fmla="*/ 458 w 1141"/>
                                <a:gd name="T33" fmla="*/ 1787 h 2601"/>
                                <a:gd name="T34" fmla="*/ 428 w 1141"/>
                                <a:gd name="T35" fmla="*/ 1376 h 2601"/>
                                <a:gd name="T36" fmla="*/ 490 w 1141"/>
                                <a:gd name="T37" fmla="*/ 1183 h 2601"/>
                                <a:gd name="T38" fmla="*/ 650 w 1141"/>
                                <a:gd name="T39" fmla="*/ 1049 h 2601"/>
                                <a:gd name="T40" fmla="*/ 588 w 1141"/>
                                <a:gd name="T41" fmla="*/ 691 h 2601"/>
                                <a:gd name="T42" fmla="*/ 433 w 1141"/>
                                <a:gd name="T43" fmla="*/ 776 h 2601"/>
                                <a:gd name="T44" fmla="*/ 206 w 1141"/>
                                <a:gd name="T45" fmla="*/ 751 h 2601"/>
                                <a:gd name="T46" fmla="*/ 64 w 1141"/>
                                <a:gd name="T47" fmla="*/ 583 h 2601"/>
                                <a:gd name="T48" fmla="*/ 0 w 1141"/>
                                <a:gd name="T49" fmla="*/ 410 h 2601"/>
                                <a:gd name="T50" fmla="*/ 110 w 1141"/>
                                <a:gd name="T51" fmla="*/ 502 h 2601"/>
                                <a:gd name="T52" fmla="*/ 300 w 1141"/>
                                <a:gd name="T53" fmla="*/ 530 h 2601"/>
                                <a:gd name="T54" fmla="*/ 279 w 1141"/>
                                <a:gd name="T55" fmla="*/ 470 h 2601"/>
                                <a:gd name="T56" fmla="*/ 145 w 1141"/>
                                <a:gd name="T57" fmla="*/ 358 h 2601"/>
                                <a:gd name="T58" fmla="*/ 145 w 1141"/>
                                <a:gd name="T59" fmla="*/ 358 h 2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41" h="2601">
                                  <a:moveTo>
                                    <a:pt x="145" y="358"/>
                                  </a:moveTo>
                                  <a:lnTo>
                                    <a:pt x="179" y="270"/>
                                  </a:lnTo>
                                  <a:lnTo>
                                    <a:pt x="358" y="298"/>
                                  </a:lnTo>
                                  <a:lnTo>
                                    <a:pt x="505" y="200"/>
                                  </a:lnTo>
                                  <a:lnTo>
                                    <a:pt x="484" y="84"/>
                                  </a:lnTo>
                                  <a:lnTo>
                                    <a:pt x="535" y="0"/>
                                  </a:lnTo>
                                  <a:lnTo>
                                    <a:pt x="631" y="105"/>
                                  </a:lnTo>
                                  <a:lnTo>
                                    <a:pt x="742" y="189"/>
                                  </a:lnTo>
                                  <a:lnTo>
                                    <a:pt x="919" y="526"/>
                                  </a:lnTo>
                                  <a:lnTo>
                                    <a:pt x="1038" y="972"/>
                                  </a:lnTo>
                                  <a:lnTo>
                                    <a:pt x="1064" y="1899"/>
                                  </a:lnTo>
                                  <a:lnTo>
                                    <a:pt x="1141" y="2601"/>
                                  </a:lnTo>
                                  <a:lnTo>
                                    <a:pt x="915" y="2113"/>
                                  </a:lnTo>
                                  <a:lnTo>
                                    <a:pt x="742" y="1537"/>
                                  </a:lnTo>
                                  <a:lnTo>
                                    <a:pt x="624" y="1629"/>
                                  </a:lnTo>
                                  <a:lnTo>
                                    <a:pt x="577" y="2362"/>
                                  </a:lnTo>
                                  <a:lnTo>
                                    <a:pt x="458" y="1787"/>
                                  </a:lnTo>
                                  <a:lnTo>
                                    <a:pt x="428" y="1376"/>
                                  </a:lnTo>
                                  <a:lnTo>
                                    <a:pt x="490" y="1183"/>
                                  </a:lnTo>
                                  <a:lnTo>
                                    <a:pt x="650" y="1049"/>
                                  </a:lnTo>
                                  <a:lnTo>
                                    <a:pt x="588" y="691"/>
                                  </a:lnTo>
                                  <a:lnTo>
                                    <a:pt x="433" y="776"/>
                                  </a:lnTo>
                                  <a:lnTo>
                                    <a:pt x="206" y="751"/>
                                  </a:lnTo>
                                  <a:lnTo>
                                    <a:pt x="64" y="583"/>
                                  </a:lnTo>
                                  <a:lnTo>
                                    <a:pt x="0" y="410"/>
                                  </a:lnTo>
                                  <a:lnTo>
                                    <a:pt x="110" y="502"/>
                                  </a:lnTo>
                                  <a:lnTo>
                                    <a:pt x="300" y="530"/>
                                  </a:lnTo>
                                  <a:lnTo>
                                    <a:pt x="279" y="470"/>
                                  </a:lnTo>
                                  <a:lnTo>
                                    <a:pt x="145" y="358"/>
                                  </a:lnTo>
                                  <a:lnTo>
                                    <a:pt x="145" y="358"/>
                                  </a:lnTo>
                                  <a:close/>
                                </a:path>
                              </a:pathLst>
                            </a:custGeom>
                            <a:solidFill>
                              <a:srgbClr val="99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444"/>
                          <wps:cNvSpPr>
                            <a:spLocks/>
                          </wps:cNvSpPr>
                          <wps:spPr bwMode="auto">
                            <a:xfrm>
                              <a:off x="2262" y="4764"/>
                              <a:ext cx="364" cy="137"/>
                            </a:xfrm>
                            <a:custGeom>
                              <a:avLst/>
                              <a:gdLst>
                                <a:gd name="T0" fmla="*/ 337 w 364"/>
                                <a:gd name="T1" fmla="*/ 0 h 137"/>
                                <a:gd name="T2" fmla="*/ 330 w 364"/>
                                <a:gd name="T3" fmla="*/ 4 h 137"/>
                                <a:gd name="T4" fmla="*/ 322 w 364"/>
                                <a:gd name="T5" fmla="*/ 11 h 137"/>
                                <a:gd name="T6" fmla="*/ 311 w 364"/>
                                <a:gd name="T7" fmla="*/ 18 h 137"/>
                                <a:gd name="T8" fmla="*/ 298 w 364"/>
                                <a:gd name="T9" fmla="*/ 28 h 137"/>
                                <a:gd name="T10" fmla="*/ 283 w 364"/>
                                <a:gd name="T11" fmla="*/ 39 h 137"/>
                                <a:gd name="T12" fmla="*/ 266 w 364"/>
                                <a:gd name="T13" fmla="*/ 49 h 137"/>
                                <a:gd name="T14" fmla="*/ 251 w 364"/>
                                <a:gd name="T15" fmla="*/ 53 h 137"/>
                                <a:gd name="T16" fmla="*/ 240 w 364"/>
                                <a:gd name="T17" fmla="*/ 56 h 137"/>
                                <a:gd name="T18" fmla="*/ 228 w 364"/>
                                <a:gd name="T19" fmla="*/ 63 h 137"/>
                                <a:gd name="T20" fmla="*/ 217 w 364"/>
                                <a:gd name="T21" fmla="*/ 67 h 137"/>
                                <a:gd name="T22" fmla="*/ 204 w 364"/>
                                <a:gd name="T23" fmla="*/ 71 h 137"/>
                                <a:gd name="T24" fmla="*/ 191 w 364"/>
                                <a:gd name="T25" fmla="*/ 74 h 137"/>
                                <a:gd name="T26" fmla="*/ 177 w 364"/>
                                <a:gd name="T27" fmla="*/ 78 h 137"/>
                                <a:gd name="T28" fmla="*/ 162 w 364"/>
                                <a:gd name="T29" fmla="*/ 81 h 137"/>
                                <a:gd name="T30" fmla="*/ 149 w 364"/>
                                <a:gd name="T31" fmla="*/ 81 h 137"/>
                                <a:gd name="T32" fmla="*/ 132 w 364"/>
                                <a:gd name="T33" fmla="*/ 81 h 137"/>
                                <a:gd name="T34" fmla="*/ 117 w 364"/>
                                <a:gd name="T35" fmla="*/ 81 h 137"/>
                                <a:gd name="T36" fmla="*/ 100 w 364"/>
                                <a:gd name="T37" fmla="*/ 81 h 137"/>
                                <a:gd name="T38" fmla="*/ 85 w 364"/>
                                <a:gd name="T39" fmla="*/ 81 h 137"/>
                                <a:gd name="T40" fmla="*/ 66 w 364"/>
                                <a:gd name="T41" fmla="*/ 78 h 137"/>
                                <a:gd name="T42" fmla="*/ 49 w 364"/>
                                <a:gd name="T43" fmla="*/ 74 h 137"/>
                                <a:gd name="T44" fmla="*/ 31 w 364"/>
                                <a:gd name="T45" fmla="*/ 71 h 137"/>
                                <a:gd name="T46" fmla="*/ 0 w 364"/>
                                <a:gd name="T47" fmla="*/ 120 h 137"/>
                                <a:gd name="T48" fmla="*/ 10 w 364"/>
                                <a:gd name="T49" fmla="*/ 123 h 137"/>
                                <a:gd name="T50" fmla="*/ 21 w 364"/>
                                <a:gd name="T51" fmla="*/ 123 h 137"/>
                                <a:gd name="T52" fmla="*/ 38 w 364"/>
                                <a:gd name="T53" fmla="*/ 130 h 137"/>
                                <a:gd name="T54" fmla="*/ 48 w 364"/>
                                <a:gd name="T55" fmla="*/ 130 h 137"/>
                                <a:gd name="T56" fmla="*/ 57 w 364"/>
                                <a:gd name="T57" fmla="*/ 130 h 137"/>
                                <a:gd name="T58" fmla="*/ 68 w 364"/>
                                <a:gd name="T59" fmla="*/ 134 h 137"/>
                                <a:gd name="T60" fmla="*/ 80 w 364"/>
                                <a:gd name="T61" fmla="*/ 134 h 137"/>
                                <a:gd name="T62" fmla="*/ 91 w 364"/>
                                <a:gd name="T63" fmla="*/ 134 h 137"/>
                                <a:gd name="T64" fmla="*/ 104 w 364"/>
                                <a:gd name="T65" fmla="*/ 137 h 137"/>
                                <a:gd name="T66" fmla="*/ 119 w 364"/>
                                <a:gd name="T67" fmla="*/ 137 h 137"/>
                                <a:gd name="T68" fmla="*/ 132 w 364"/>
                                <a:gd name="T69" fmla="*/ 137 h 137"/>
                                <a:gd name="T70" fmla="*/ 147 w 364"/>
                                <a:gd name="T71" fmla="*/ 137 h 137"/>
                                <a:gd name="T72" fmla="*/ 160 w 364"/>
                                <a:gd name="T73" fmla="*/ 137 h 137"/>
                                <a:gd name="T74" fmla="*/ 176 w 364"/>
                                <a:gd name="T75" fmla="*/ 134 h 137"/>
                                <a:gd name="T76" fmla="*/ 191 w 364"/>
                                <a:gd name="T77" fmla="*/ 130 h 137"/>
                                <a:gd name="T78" fmla="*/ 204 w 364"/>
                                <a:gd name="T79" fmla="*/ 127 h 137"/>
                                <a:gd name="T80" fmla="*/ 221 w 364"/>
                                <a:gd name="T81" fmla="*/ 123 h 137"/>
                                <a:gd name="T82" fmla="*/ 236 w 364"/>
                                <a:gd name="T83" fmla="*/ 120 h 137"/>
                                <a:gd name="T84" fmla="*/ 251 w 364"/>
                                <a:gd name="T85" fmla="*/ 116 h 137"/>
                                <a:gd name="T86" fmla="*/ 266 w 364"/>
                                <a:gd name="T87" fmla="*/ 106 h 137"/>
                                <a:gd name="T88" fmla="*/ 281 w 364"/>
                                <a:gd name="T89" fmla="*/ 99 h 137"/>
                                <a:gd name="T90" fmla="*/ 294 w 364"/>
                                <a:gd name="T91" fmla="*/ 92 h 137"/>
                                <a:gd name="T92" fmla="*/ 311 w 364"/>
                                <a:gd name="T93" fmla="*/ 85 h 137"/>
                                <a:gd name="T94" fmla="*/ 324 w 364"/>
                                <a:gd name="T95" fmla="*/ 71 h 137"/>
                                <a:gd name="T96" fmla="*/ 337 w 364"/>
                                <a:gd name="T97" fmla="*/ 60 h 137"/>
                                <a:gd name="T98" fmla="*/ 351 w 364"/>
                                <a:gd name="T99" fmla="*/ 46 h 137"/>
                                <a:gd name="T100" fmla="*/ 364 w 364"/>
                                <a:gd name="T101" fmla="*/ 32 h 137"/>
                                <a:gd name="T102" fmla="*/ 339 w 364"/>
                                <a:gd name="T103"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4" h="137">
                                  <a:moveTo>
                                    <a:pt x="339" y="0"/>
                                  </a:moveTo>
                                  <a:lnTo>
                                    <a:pt x="337" y="0"/>
                                  </a:lnTo>
                                  <a:lnTo>
                                    <a:pt x="334" y="4"/>
                                  </a:lnTo>
                                  <a:lnTo>
                                    <a:pt x="330" y="4"/>
                                  </a:lnTo>
                                  <a:lnTo>
                                    <a:pt x="328" y="7"/>
                                  </a:lnTo>
                                  <a:lnTo>
                                    <a:pt x="322" y="11"/>
                                  </a:lnTo>
                                  <a:lnTo>
                                    <a:pt x="319" y="18"/>
                                  </a:lnTo>
                                  <a:lnTo>
                                    <a:pt x="311" y="18"/>
                                  </a:lnTo>
                                  <a:lnTo>
                                    <a:pt x="305" y="25"/>
                                  </a:lnTo>
                                  <a:lnTo>
                                    <a:pt x="298" y="28"/>
                                  </a:lnTo>
                                  <a:lnTo>
                                    <a:pt x="292" y="35"/>
                                  </a:lnTo>
                                  <a:lnTo>
                                    <a:pt x="283" y="39"/>
                                  </a:lnTo>
                                  <a:lnTo>
                                    <a:pt x="275" y="42"/>
                                  </a:lnTo>
                                  <a:lnTo>
                                    <a:pt x="266" y="49"/>
                                  </a:lnTo>
                                  <a:lnTo>
                                    <a:pt x="257" y="53"/>
                                  </a:lnTo>
                                  <a:lnTo>
                                    <a:pt x="251" y="53"/>
                                  </a:lnTo>
                                  <a:lnTo>
                                    <a:pt x="245" y="56"/>
                                  </a:lnTo>
                                  <a:lnTo>
                                    <a:pt x="240" y="56"/>
                                  </a:lnTo>
                                  <a:lnTo>
                                    <a:pt x="234" y="60"/>
                                  </a:lnTo>
                                  <a:lnTo>
                                    <a:pt x="228" y="63"/>
                                  </a:lnTo>
                                  <a:lnTo>
                                    <a:pt x="223" y="63"/>
                                  </a:lnTo>
                                  <a:lnTo>
                                    <a:pt x="217" y="67"/>
                                  </a:lnTo>
                                  <a:lnTo>
                                    <a:pt x="211" y="71"/>
                                  </a:lnTo>
                                  <a:lnTo>
                                    <a:pt x="204" y="71"/>
                                  </a:lnTo>
                                  <a:lnTo>
                                    <a:pt x="196" y="71"/>
                                  </a:lnTo>
                                  <a:lnTo>
                                    <a:pt x="191" y="74"/>
                                  </a:lnTo>
                                  <a:lnTo>
                                    <a:pt x="185" y="74"/>
                                  </a:lnTo>
                                  <a:lnTo>
                                    <a:pt x="177" y="78"/>
                                  </a:lnTo>
                                  <a:lnTo>
                                    <a:pt x="170" y="78"/>
                                  </a:lnTo>
                                  <a:lnTo>
                                    <a:pt x="162" y="81"/>
                                  </a:lnTo>
                                  <a:lnTo>
                                    <a:pt x="157" y="81"/>
                                  </a:lnTo>
                                  <a:lnTo>
                                    <a:pt x="149" y="81"/>
                                  </a:lnTo>
                                  <a:lnTo>
                                    <a:pt x="142" y="81"/>
                                  </a:lnTo>
                                  <a:lnTo>
                                    <a:pt x="132" y="81"/>
                                  </a:lnTo>
                                  <a:lnTo>
                                    <a:pt x="125" y="81"/>
                                  </a:lnTo>
                                  <a:lnTo>
                                    <a:pt x="117" y="81"/>
                                  </a:lnTo>
                                  <a:lnTo>
                                    <a:pt x="110" y="81"/>
                                  </a:lnTo>
                                  <a:lnTo>
                                    <a:pt x="100" y="81"/>
                                  </a:lnTo>
                                  <a:lnTo>
                                    <a:pt x="93" y="81"/>
                                  </a:lnTo>
                                  <a:lnTo>
                                    <a:pt x="85" y="81"/>
                                  </a:lnTo>
                                  <a:lnTo>
                                    <a:pt x="76" y="78"/>
                                  </a:lnTo>
                                  <a:lnTo>
                                    <a:pt x="66" y="78"/>
                                  </a:lnTo>
                                  <a:lnTo>
                                    <a:pt x="59" y="78"/>
                                  </a:lnTo>
                                  <a:lnTo>
                                    <a:pt x="49" y="74"/>
                                  </a:lnTo>
                                  <a:lnTo>
                                    <a:pt x="40" y="74"/>
                                  </a:lnTo>
                                  <a:lnTo>
                                    <a:pt x="31" y="71"/>
                                  </a:lnTo>
                                  <a:lnTo>
                                    <a:pt x="23" y="71"/>
                                  </a:lnTo>
                                  <a:lnTo>
                                    <a:pt x="0" y="120"/>
                                  </a:lnTo>
                                  <a:lnTo>
                                    <a:pt x="2" y="120"/>
                                  </a:lnTo>
                                  <a:lnTo>
                                    <a:pt x="10" y="123"/>
                                  </a:lnTo>
                                  <a:lnTo>
                                    <a:pt x="16" y="123"/>
                                  </a:lnTo>
                                  <a:lnTo>
                                    <a:pt x="21" y="123"/>
                                  </a:lnTo>
                                  <a:lnTo>
                                    <a:pt x="29" y="127"/>
                                  </a:lnTo>
                                  <a:lnTo>
                                    <a:pt x="38" y="130"/>
                                  </a:lnTo>
                                  <a:lnTo>
                                    <a:pt x="42" y="130"/>
                                  </a:lnTo>
                                  <a:lnTo>
                                    <a:pt x="48" y="130"/>
                                  </a:lnTo>
                                  <a:lnTo>
                                    <a:pt x="53" y="130"/>
                                  </a:lnTo>
                                  <a:lnTo>
                                    <a:pt x="57" y="130"/>
                                  </a:lnTo>
                                  <a:lnTo>
                                    <a:pt x="63" y="130"/>
                                  </a:lnTo>
                                  <a:lnTo>
                                    <a:pt x="68" y="134"/>
                                  </a:lnTo>
                                  <a:lnTo>
                                    <a:pt x="74" y="134"/>
                                  </a:lnTo>
                                  <a:lnTo>
                                    <a:pt x="80" y="134"/>
                                  </a:lnTo>
                                  <a:lnTo>
                                    <a:pt x="85" y="134"/>
                                  </a:lnTo>
                                  <a:lnTo>
                                    <a:pt x="91" y="134"/>
                                  </a:lnTo>
                                  <a:lnTo>
                                    <a:pt x="98" y="134"/>
                                  </a:lnTo>
                                  <a:lnTo>
                                    <a:pt x="104" y="137"/>
                                  </a:lnTo>
                                  <a:lnTo>
                                    <a:pt x="112" y="137"/>
                                  </a:lnTo>
                                  <a:lnTo>
                                    <a:pt x="119" y="137"/>
                                  </a:lnTo>
                                  <a:lnTo>
                                    <a:pt x="125" y="137"/>
                                  </a:lnTo>
                                  <a:lnTo>
                                    <a:pt x="132" y="137"/>
                                  </a:lnTo>
                                  <a:lnTo>
                                    <a:pt x="140" y="137"/>
                                  </a:lnTo>
                                  <a:lnTo>
                                    <a:pt x="147" y="137"/>
                                  </a:lnTo>
                                  <a:lnTo>
                                    <a:pt x="153" y="137"/>
                                  </a:lnTo>
                                  <a:lnTo>
                                    <a:pt x="160" y="137"/>
                                  </a:lnTo>
                                  <a:lnTo>
                                    <a:pt x="168" y="134"/>
                                  </a:lnTo>
                                  <a:lnTo>
                                    <a:pt x="176" y="134"/>
                                  </a:lnTo>
                                  <a:lnTo>
                                    <a:pt x="183" y="130"/>
                                  </a:lnTo>
                                  <a:lnTo>
                                    <a:pt x="191" y="130"/>
                                  </a:lnTo>
                                  <a:lnTo>
                                    <a:pt x="196" y="127"/>
                                  </a:lnTo>
                                  <a:lnTo>
                                    <a:pt x="204" y="127"/>
                                  </a:lnTo>
                                  <a:lnTo>
                                    <a:pt x="211" y="123"/>
                                  </a:lnTo>
                                  <a:lnTo>
                                    <a:pt x="221" y="123"/>
                                  </a:lnTo>
                                  <a:lnTo>
                                    <a:pt x="226" y="120"/>
                                  </a:lnTo>
                                  <a:lnTo>
                                    <a:pt x="236" y="120"/>
                                  </a:lnTo>
                                  <a:lnTo>
                                    <a:pt x="243" y="116"/>
                                  </a:lnTo>
                                  <a:lnTo>
                                    <a:pt x="251" y="116"/>
                                  </a:lnTo>
                                  <a:lnTo>
                                    <a:pt x="258" y="109"/>
                                  </a:lnTo>
                                  <a:lnTo>
                                    <a:pt x="266" y="106"/>
                                  </a:lnTo>
                                  <a:lnTo>
                                    <a:pt x="273" y="102"/>
                                  </a:lnTo>
                                  <a:lnTo>
                                    <a:pt x="281" y="99"/>
                                  </a:lnTo>
                                  <a:lnTo>
                                    <a:pt x="289" y="95"/>
                                  </a:lnTo>
                                  <a:lnTo>
                                    <a:pt x="294" y="92"/>
                                  </a:lnTo>
                                  <a:lnTo>
                                    <a:pt x="302" y="85"/>
                                  </a:lnTo>
                                  <a:lnTo>
                                    <a:pt x="311" y="85"/>
                                  </a:lnTo>
                                  <a:lnTo>
                                    <a:pt x="317" y="78"/>
                                  </a:lnTo>
                                  <a:lnTo>
                                    <a:pt x="324" y="71"/>
                                  </a:lnTo>
                                  <a:lnTo>
                                    <a:pt x="330" y="63"/>
                                  </a:lnTo>
                                  <a:lnTo>
                                    <a:pt x="337" y="60"/>
                                  </a:lnTo>
                                  <a:lnTo>
                                    <a:pt x="345" y="53"/>
                                  </a:lnTo>
                                  <a:lnTo>
                                    <a:pt x="351" y="46"/>
                                  </a:lnTo>
                                  <a:lnTo>
                                    <a:pt x="358" y="39"/>
                                  </a:lnTo>
                                  <a:lnTo>
                                    <a:pt x="364" y="32"/>
                                  </a:lnTo>
                                  <a:lnTo>
                                    <a:pt x="339" y="0"/>
                                  </a:lnTo>
                                  <a:lnTo>
                                    <a:pt x="339"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445"/>
                          <wps:cNvSpPr>
                            <a:spLocks/>
                          </wps:cNvSpPr>
                          <wps:spPr bwMode="auto">
                            <a:xfrm>
                              <a:off x="2230" y="4919"/>
                              <a:ext cx="255" cy="179"/>
                            </a:xfrm>
                            <a:custGeom>
                              <a:avLst/>
                              <a:gdLst>
                                <a:gd name="T0" fmla="*/ 196 w 255"/>
                                <a:gd name="T1" fmla="*/ 179 h 179"/>
                                <a:gd name="T2" fmla="*/ 185 w 255"/>
                                <a:gd name="T3" fmla="*/ 175 h 179"/>
                                <a:gd name="T4" fmla="*/ 172 w 255"/>
                                <a:gd name="T5" fmla="*/ 168 h 179"/>
                                <a:gd name="T6" fmla="*/ 159 w 255"/>
                                <a:gd name="T7" fmla="*/ 165 h 179"/>
                                <a:gd name="T8" fmla="*/ 147 w 255"/>
                                <a:gd name="T9" fmla="*/ 158 h 179"/>
                                <a:gd name="T10" fmla="*/ 134 w 255"/>
                                <a:gd name="T11" fmla="*/ 151 h 179"/>
                                <a:gd name="T12" fmla="*/ 119 w 255"/>
                                <a:gd name="T13" fmla="*/ 144 h 179"/>
                                <a:gd name="T14" fmla="*/ 102 w 255"/>
                                <a:gd name="T15" fmla="*/ 133 h 179"/>
                                <a:gd name="T16" fmla="*/ 87 w 255"/>
                                <a:gd name="T17" fmla="*/ 126 h 179"/>
                                <a:gd name="T18" fmla="*/ 70 w 255"/>
                                <a:gd name="T19" fmla="*/ 112 h 179"/>
                                <a:gd name="T20" fmla="*/ 53 w 255"/>
                                <a:gd name="T21" fmla="*/ 98 h 179"/>
                                <a:gd name="T22" fmla="*/ 38 w 255"/>
                                <a:gd name="T23" fmla="*/ 84 h 179"/>
                                <a:gd name="T24" fmla="*/ 21 w 255"/>
                                <a:gd name="T25" fmla="*/ 70 h 179"/>
                                <a:gd name="T26" fmla="*/ 6 w 255"/>
                                <a:gd name="T27" fmla="*/ 49 h 179"/>
                                <a:gd name="T28" fmla="*/ 19 w 255"/>
                                <a:gd name="T29" fmla="*/ 0 h 179"/>
                                <a:gd name="T30" fmla="*/ 23 w 255"/>
                                <a:gd name="T31" fmla="*/ 3 h 179"/>
                                <a:gd name="T32" fmla="*/ 40 w 255"/>
                                <a:gd name="T33" fmla="*/ 17 h 179"/>
                                <a:gd name="T34" fmla="*/ 49 w 255"/>
                                <a:gd name="T35" fmla="*/ 24 h 179"/>
                                <a:gd name="T36" fmla="*/ 63 w 255"/>
                                <a:gd name="T37" fmla="*/ 38 h 179"/>
                                <a:gd name="T38" fmla="*/ 78 w 255"/>
                                <a:gd name="T39" fmla="*/ 49 h 179"/>
                                <a:gd name="T40" fmla="*/ 95 w 255"/>
                                <a:gd name="T41" fmla="*/ 66 h 179"/>
                                <a:gd name="T42" fmla="*/ 112 w 255"/>
                                <a:gd name="T43" fmla="*/ 77 h 179"/>
                                <a:gd name="T44" fmla="*/ 130 w 255"/>
                                <a:gd name="T45" fmla="*/ 88 h 179"/>
                                <a:gd name="T46" fmla="*/ 149 w 255"/>
                                <a:gd name="T47" fmla="*/ 102 h 179"/>
                                <a:gd name="T48" fmla="*/ 159 w 255"/>
                                <a:gd name="T49" fmla="*/ 109 h 179"/>
                                <a:gd name="T50" fmla="*/ 170 w 255"/>
                                <a:gd name="T51" fmla="*/ 116 h 179"/>
                                <a:gd name="T52" fmla="*/ 181 w 255"/>
                                <a:gd name="T53" fmla="*/ 119 h 179"/>
                                <a:gd name="T54" fmla="*/ 191 w 255"/>
                                <a:gd name="T55" fmla="*/ 126 h 179"/>
                                <a:gd name="T56" fmla="*/ 202 w 255"/>
                                <a:gd name="T57" fmla="*/ 130 h 179"/>
                                <a:gd name="T58" fmla="*/ 213 w 255"/>
                                <a:gd name="T59" fmla="*/ 133 h 179"/>
                                <a:gd name="T60" fmla="*/ 223 w 255"/>
                                <a:gd name="T61" fmla="*/ 137 h 179"/>
                                <a:gd name="T62" fmla="*/ 234 w 255"/>
                                <a:gd name="T63" fmla="*/ 144 h 179"/>
                                <a:gd name="T64" fmla="*/ 245 w 255"/>
                                <a:gd name="T65" fmla="*/ 147 h 179"/>
                                <a:gd name="T66" fmla="*/ 255 w 255"/>
                                <a:gd name="T67" fmla="*/ 151 h 179"/>
                                <a:gd name="T68" fmla="*/ 198 w 255"/>
                                <a:gd name="T69" fmla="*/ 179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5" h="179">
                                  <a:moveTo>
                                    <a:pt x="198" y="179"/>
                                  </a:moveTo>
                                  <a:lnTo>
                                    <a:pt x="196" y="179"/>
                                  </a:lnTo>
                                  <a:lnTo>
                                    <a:pt x="191" y="175"/>
                                  </a:lnTo>
                                  <a:lnTo>
                                    <a:pt x="185" y="175"/>
                                  </a:lnTo>
                                  <a:lnTo>
                                    <a:pt x="177" y="172"/>
                                  </a:lnTo>
                                  <a:lnTo>
                                    <a:pt x="172" y="168"/>
                                  </a:lnTo>
                                  <a:lnTo>
                                    <a:pt x="166" y="168"/>
                                  </a:lnTo>
                                  <a:lnTo>
                                    <a:pt x="159" y="165"/>
                                  </a:lnTo>
                                  <a:lnTo>
                                    <a:pt x="153" y="161"/>
                                  </a:lnTo>
                                  <a:lnTo>
                                    <a:pt x="147" y="158"/>
                                  </a:lnTo>
                                  <a:lnTo>
                                    <a:pt x="140" y="154"/>
                                  </a:lnTo>
                                  <a:lnTo>
                                    <a:pt x="134" y="151"/>
                                  </a:lnTo>
                                  <a:lnTo>
                                    <a:pt x="127" y="151"/>
                                  </a:lnTo>
                                  <a:lnTo>
                                    <a:pt x="119" y="144"/>
                                  </a:lnTo>
                                  <a:lnTo>
                                    <a:pt x="112" y="140"/>
                                  </a:lnTo>
                                  <a:lnTo>
                                    <a:pt x="102" y="133"/>
                                  </a:lnTo>
                                  <a:lnTo>
                                    <a:pt x="95" y="133"/>
                                  </a:lnTo>
                                  <a:lnTo>
                                    <a:pt x="87" y="126"/>
                                  </a:lnTo>
                                  <a:lnTo>
                                    <a:pt x="80" y="119"/>
                                  </a:lnTo>
                                  <a:lnTo>
                                    <a:pt x="70" y="112"/>
                                  </a:lnTo>
                                  <a:lnTo>
                                    <a:pt x="63" y="109"/>
                                  </a:lnTo>
                                  <a:lnTo>
                                    <a:pt x="53" y="98"/>
                                  </a:lnTo>
                                  <a:lnTo>
                                    <a:pt x="46" y="91"/>
                                  </a:lnTo>
                                  <a:lnTo>
                                    <a:pt x="38" y="84"/>
                                  </a:lnTo>
                                  <a:lnTo>
                                    <a:pt x="29" y="77"/>
                                  </a:lnTo>
                                  <a:lnTo>
                                    <a:pt x="21" y="70"/>
                                  </a:lnTo>
                                  <a:lnTo>
                                    <a:pt x="14" y="59"/>
                                  </a:lnTo>
                                  <a:lnTo>
                                    <a:pt x="6" y="49"/>
                                  </a:lnTo>
                                  <a:lnTo>
                                    <a:pt x="0" y="42"/>
                                  </a:lnTo>
                                  <a:lnTo>
                                    <a:pt x="19" y="0"/>
                                  </a:lnTo>
                                  <a:lnTo>
                                    <a:pt x="19" y="0"/>
                                  </a:lnTo>
                                  <a:lnTo>
                                    <a:pt x="23" y="3"/>
                                  </a:lnTo>
                                  <a:lnTo>
                                    <a:pt x="31" y="7"/>
                                  </a:lnTo>
                                  <a:lnTo>
                                    <a:pt x="40" y="17"/>
                                  </a:lnTo>
                                  <a:lnTo>
                                    <a:pt x="44" y="21"/>
                                  </a:lnTo>
                                  <a:lnTo>
                                    <a:pt x="49" y="24"/>
                                  </a:lnTo>
                                  <a:lnTo>
                                    <a:pt x="55" y="31"/>
                                  </a:lnTo>
                                  <a:lnTo>
                                    <a:pt x="63" y="38"/>
                                  </a:lnTo>
                                  <a:lnTo>
                                    <a:pt x="70" y="42"/>
                                  </a:lnTo>
                                  <a:lnTo>
                                    <a:pt x="78" y="49"/>
                                  </a:lnTo>
                                  <a:lnTo>
                                    <a:pt x="85" y="56"/>
                                  </a:lnTo>
                                  <a:lnTo>
                                    <a:pt x="95" y="66"/>
                                  </a:lnTo>
                                  <a:lnTo>
                                    <a:pt x="102" y="70"/>
                                  </a:lnTo>
                                  <a:lnTo>
                                    <a:pt x="112" y="77"/>
                                  </a:lnTo>
                                  <a:lnTo>
                                    <a:pt x="121" y="81"/>
                                  </a:lnTo>
                                  <a:lnTo>
                                    <a:pt x="130" y="88"/>
                                  </a:lnTo>
                                  <a:lnTo>
                                    <a:pt x="140" y="95"/>
                                  </a:lnTo>
                                  <a:lnTo>
                                    <a:pt x="149" y="102"/>
                                  </a:lnTo>
                                  <a:lnTo>
                                    <a:pt x="153" y="102"/>
                                  </a:lnTo>
                                  <a:lnTo>
                                    <a:pt x="159" y="109"/>
                                  </a:lnTo>
                                  <a:lnTo>
                                    <a:pt x="164" y="109"/>
                                  </a:lnTo>
                                  <a:lnTo>
                                    <a:pt x="170" y="116"/>
                                  </a:lnTo>
                                  <a:lnTo>
                                    <a:pt x="176" y="116"/>
                                  </a:lnTo>
                                  <a:lnTo>
                                    <a:pt x="181" y="119"/>
                                  </a:lnTo>
                                  <a:lnTo>
                                    <a:pt x="185" y="123"/>
                                  </a:lnTo>
                                  <a:lnTo>
                                    <a:pt x="191" y="126"/>
                                  </a:lnTo>
                                  <a:lnTo>
                                    <a:pt x="196" y="126"/>
                                  </a:lnTo>
                                  <a:lnTo>
                                    <a:pt x="202" y="130"/>
                                  </a:lnTo>
                                  <a:lnTo>
                                    <a:pt x="208" y="133"/>
                                  </a:lnTo>
                                  <a:lnTo>
                                    <a:pt x="213" y="133"/>
                                  </a:lnTo>
                                  <a:lnTo>
                                    <a:pt x="217" y="137"/>
                                  </a:lnTo>
                                  <a:lnTo>
                                    <a:pt x="223" y="137"/>
                                  </a:lnTo>
                                  <a:lnTo>
                                    <a:pt x="228" y="140"/>
                                  </a:lnTo>
                                  <a:lnTo>
                                    <a:pt x="234" y="144"/>
                                  </a:lnTo>
                                  <a:lnTo>
                                    <a:pt x="240" y="144"/>
                                  </a:lnTo>
                                  <a:lnTo>
                                    <a:pt x="245" y="147"/>
                                  </a:lnTo>
                                  <a:lnTo>
                                    <a:pt x="251" y="147"/>
                                  </a:lnTo>
                                  <a:lnTo>
                                    <a:pt x="255" y="151"/>
                                  </a:lnTo>
                                  <a:lnTo>
                                    <a:pt x="198" y="179"/>
                                  </a:lnTo>
                                  <a:lnTo>
                                    <a:pt x="198" y="179"/>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 name="Freeform 446"/>
                          <wps:cNvSpPr>
                            <a:spLocks/>
                          </wps:cNvSpPr>
                          <wps:spPr bwMode="auto">
                            <a:xfrm>
                              <a:off x="2903" y="5544"/>
                              <a:ext cx="66" cy="193"/>
                            </a:xfrm>
                            <a:custGeom>
                              <a:avLst/>
                              <a:gdLst>
                                <a:gd name="T0" fmla="*/ 32 w 66"/>
                                <a:gd name="T1" fmla="*/ 0 h 193"/>
                                <a:gd name="T2" fmla="*/ 33 w 66"/>
                                <a:gd name="T3" fmla="*/ 7 h 193"/>
                                <a:gd name="T4" fmla="*/ 35 w 66"/>
                                <a:gd name="T5" fmla="*/ 14 h 193"/>
                                <a:gd name="T6" fmla="*/ 39 w 66"/>
                                <a:gd name="T7" fmla="*/ 24 h 193"/>
                                <a:gd name="T8" fmla="*/ 43 w 66"/>
                                <a:gd name="T9" fmla="*/ 38 h 193"/>
                                <a:gd name="T10" fmla="*/ 49 w 66"/>
                                <a:gd name="T11" fmla="*/ 52 h 193"/>
                                <a:gd name="T12" fmla="*/ 52 w 66"/>
                                <a:gd name="T13" fmla="*/ 66 h 193"/>
                                <a:gd name="T14" fmla="*/ 56 w 66"/>
                                <a:gd name="T15" fmla="*/ 87 h 193"/>
                                <a:gd name="T16" fmla="*/ 60 w 66"/>
                                <a:gd name="T17" fmla="*/ 101 h 193"/>
                                <a:gd name="T18" fmla="*/ 62 w 66"/>
                                <a:gd name="T19" fmla="*/ 119 h 193"/>
                                <a:gd name="T20" fmla="*/ 66 w 66"/>
                                <a:gd name="T21" fmla="*/ 133 h 193"/>
                                <a:gd name="T22" fmla="*/ 66 w 66"/>
                                <a:gd name="T23" fmla="*/ 151 h 193"/>
                                <a:gd name="T24" fmla="*/ 66 w 66"/>
                                <a:gd name="T25" fmla="*/ 165 h 193"/>
                                <a:gd name="T26" fmla="*/ 66 w 66"/>
                                <a:gd name="T27" fmla="*/ 175 h 193"/>
                                <a:gd name="T28" fmla="*/ 64 w 66"/>
                                <a:gd name="T29" fmla="*/ 186 h 193"/>
                                <a:gd name="T30" fmla="*/ 62 w 66"/>
                                <a:gd name="T31" fmla="*/ 193 h 193"/>
                                <a:gd name="T32" fmla="*/ 56 w 66"/>
                                <a:gd name="T33" fmla="*/ 193 h 193"/>
                                <a:gd name="T34" fmla="*/ 50 w 66"/>
                                <a:gd name="T35" fmla="*/ 193 h 193"/>
                                <a:gd name="T36" fmla="*/ 45 w 66"/>
                                <a:gd name="T37" fmla="*/ 182 h 193"/>
                                <a:gd name="T38" fmla="*/ 39 w 66"/>
                                <a:gd name="T39" fmla="*/ 175 h 193"/>
                                <a:gd name="T40" fmla="*/ 33 w 66"/>
                                <a:gd name="T41" fmla="*/ 161 h 193"/>
                                <a:gd name="T42" fmla="*/ 30 w 66"/>
                                <a:gd name="T43" fmla="*/ 147 h 193"/>
                                <a:gd name="T44" fmla="*/ 24 w 66"/>
                                <a:gd name="T45" fmla="*/ 130 h 193"/>
                                <a:gd name="T46" fmla="*/ 20 w 66"/>
                                <a:gd name="T47" fmla="*/ 115 h 193"/>
                                <a:gd name="T48" fmla="*/ 15 w 66"/>
                                <a:gd name="T49" fmla="*/ 98 h 193"/>
                                <a:gd name="T50" fmla="*/ 11 w 66"/>
                                <a:gd name="T51" fmla="*/ 80 h 193"/>
                                <a:gd name="T52" fmla="*/ 9 w 66"/>
                                <a:gd name="T53" fmla="*/ 66 h 193"/>
                                <a:gd name="T54" fmla="*/ 5 w 66"/>
                                <a:gd name="T55" fmla="*/ 52 h 193"/>
                                <a:gd name="T56" fmla="*/ 3 w 66"/>
                                <a:gd name="T57" fmla="*/ 38 h 193"/>
                                <a:gd name="T58" fmla="*/ 1 w 66"/>
                                <a:gd name="T59" fmla="*/ 31 h 193"/>
                                <a:gd name="T60" fmla="*/ 0 w 66"/>
                                <a:gd name="T61" fmla="*/ 24 h 193"/>
                                <a:gd name="T62" fmla="*/ 32 w 66"/>
                                <a:gd name="T63" fmla="*/ 0 h 193"/>
                                <a:gd name="T64" fmla="*/ 32 w 66"/>
                                <a:gd name="T65"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6" h="193">
                                  <a:moveTo>
                                    <a:pt x="32" y="0"/>
                                  </a:moveTo>
                                  <a:lnTo>
                                    <a:pt x="33" y="7"/>
                                  </a:lnTo>
                                  <a:lnTo>
                                    <a:pt x="35" y="14"/>
                                  </a:lnTo>
                                  <a:lnTo>
                                    <a:pt x="39" y="24"/>
                                  </a:lnTo>
                                  <a:lnTo>
                                    <a:pt x="43" y="38"/>
                                  </a:lnTo>
                                  <a:lnTo>
                                    <a:pt x="49" y="52"/>
                                  </a:lnTo>
                                  <a:lnTo>
                                    <a:pt x="52" y="66"/>
                                  </a:lnTo>
                                  <a:lnTo>
                                    <a:pt x="56" y="87"/>
                                  </a:lnTo>
                                  <a:lnTo>
                                    <a:pt x="60" y="101"/>
                                  </a:lnTo>
                                  <a:lnTo>
                                    <a:pt x="62" y="119"/>
                                  </a:lnTo>
                                  <a:lnTo>
                                    <a:pt x="66" y="133"/>
                                  </a:lnTo>
                                  <a:lnTo>
                                    <a:pt x="66" y="151"/>
                                  </a:lnTo>
                                  <a:lnTo>
                                    <a:pt x="66" y="165"/>
                                  </a:lnTo>
                                  <a:lnTo>
                                    <a:pt x="66" y="175"/>
                                  </a:lnTo>
                                  <a:lnTo>
                                    <a:pt x="64" y="186"/>
                                  </a:lnTo>
                                  <a:lnTo>
                                    <a:pt x="62" y="193"/>
                                  </a:lnTo>
                                  <a:lnTo>
                                    <a:pt x="56" y="193"/>
                                  </a:lnTo>
                                  <a:lnTo>
                                    <a:pt x="50" y="193"/>
                                  </a:lnTo>
                                  <a:lnTo>
                                    <a:pt x="45" y="182"/>
                                  </a:lnTo>
                                  <a:lnTo>
                                    <a:pt x="39" y="175"/>
                                  </a:lnTo>
                                  <a:lnTo>
                                    <a:pt x="33" y="161"/>
                                  </a:lnTo>
                                  <a:lnTo>
                                    <a:pt x="30" y="147"/>
                                  </a:lnTo>
                                  <a:lnTo>
                                    <a:pt x="24" y="130"/>
                                  </a:lnTo>
                                  <a:lnTo>
                                    <a:pt x="20" y="115"/>
                                  </a:lnTo>
                                  <a:lnTo>
                                    <a:pt x="15" y="98"/>
                                  </a:lnTo>
                                  <a:lnTo>
                                    <a:pt x="11" y="80"/>
                                  </a:lnTo>
                                  <a:lnTo>
                                    <a:pt x="9" y="66"/>
                                  </a:lnTo>
                                  <a:lnTo>
                                    <a:pt x="5" y="52"/>
                                  </a:lnTo>
                                  <a:lnTo>
                                    <a:pt x="3" y="38"/>
                                  </a:lnTo>
                                  <a:lnTo>
                                    <a:pt x="1" y="31"/>
                                  </a:lnTo>
                                  <a:lnTo>
                                    <a:pt x="0" y="24"/>
                                  </a:lnTo>
                                  <a:lnTo>
                                    <a:pt x="32" y="0"/>
                                  </a:lnTo>
                                  <a:lnTo>
                                    <a:pt x="32"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447"/>
                          <wps:cNvSpPr>
                            <a:spLocks/>
                          </wps:cNvSpPr>
                          <wps:spPr bwMode="auto">
                            <a:xfrm>
                              <a:off x="2793" y="5621"/>
                              <a:ext cx="79" cy="196"/>
                            </a:xfrm>
                            <a:custGeom>
                              <a:avLst/>
                              <a:gdLst>
                                <a:gd name="T0" fmla="*/ 32 w 79"/>
                                <a:gd name="T1" fmla="*/ 0 h 196"/>
                                <a:gd name="T2" fmla="*/ 34 w 79"/>
                                <a:gd name="T3" fmla="*/ 7 h 196"/>
                                <a:gd name="T4" fmla="*/ 36 w 79"/>
                                <a:gd name="T5" fmla="*/ 14 h 196"/>
                                <a:gd name="T6" fmla="*/ 42 w 79"/>
                                <a:gd name="T7" fmla="*/ 28 h 196"/>
                                <a:gd name="T8" fmla="*/ 46 w 79"/>
                                <a:gd name="T9" fmla="*/ 38 h 196"/>
                                <a:gd name="T10" fmla="*/ 51 w 79"/>
                                <a:gd name="T11" fmla="*/ 53 h 196"/>
                                <a:gd name="T12" fmla="*/ 57 w 79"/>
                                <a:gd name="T13" fmla="*/ 70 h 196"/>
                                <a:gd name="T14" fmla="*/ 64 w 79"/>
                                <a:gd name="T15" fmla="*/ 88 h 196"/>
                                <a:gd name="T16" fmla="*/ 68 w 79"/>
                                <a:gd name="T17" fmla="*/ 102 h 196"/>
                                <a:gd name="T18" fmla="*/ 74 w 79"/>
                                <a:gd name="T19" fmla="*/ 119 h 196"/>
                                <a:gd name="T20" fmla="*/ 76 w 79"/>
                                <a:gd name="T21" fmla="*/ 137 h 196"/>
                                <a:gd name="T22" fmla="*/ 79 w 79"/>
                                <a:gd name="T23" fmla="*/ 154 h 196"/>
                                <a:gd name="T24" fmla="*/ 79 w 79"/>
                                <a:gd name="T25" fmla="*/ 165 h 196"/>
                                <a:gd name="T26" fmla="*/ 79 w 79"/>
                                <a:gd name="T27" fmla="*/ 179 h 196"/>
                                <a:gd name="T28" fmla="*/ 78 w 79"/>
                                <a:gd name="T29" fmla="*/ 186 h 196"/>
                                <a:gd name="T30" fmla="*/ 74 w 79"/>
                                <a:gd name="T31" fmla="*/ 196 h 196"/>
                                <a:gd name="T32" fmla="*/ 68 w 79"/>
                                <a:gd name="T33" fmla="*/ 196 h 196"/>
                                <a:gd name="T34" fmla="*/ 63 w 79"/>
                                <a:gd name="T35" fmla="*/ 193 h 196"/>
                                <a:gd name="T36" fmla="*/ 55 w 79"/>
                                <a:gd name="T37" fmla="*/ 186 h 196"/>
                                <a:gd name="T38" fmla="*/ 49 w 79"/>
                                <a:gd name="T39" fmla="*/ 175 h 196"/>
                                <a:gd name="T40" fmla="*/ 42 w 79"/>
                                <a:gd name="T41" fmla="*/ 165 h 196"/>
                                <a:gd name="T42" fmla="*/ 36 w 79"/>
                                <a:gd name="T43" fmla="*/ 147 h 196"/>
                                <a:gd name="T44" fmla="*/ 31 w 79"/>
                                <a:gd name="T45" fmla="*/ 130 h 196"/>
                                <a:gd name="T46" fmla="*/ 25 w 79"/>
                                <a:gd name="T47" fmla="*/ 116 h 196"/>
                                <a:gd name="T48" fmla="*/ 23 w 79"/>
                                <a:gd name="T49" fmla="*/ 105 h 196"/>
                                <a:gd name="T50" fmla="*/ 19 w 79"/>
                                <a:gd name="T51" fmla="*/ 98 h 196"/>
                                <a:gd name="T52" fmla="*/ 17 w 79"/>
                                <a:gd name="T53" fmla="*/ 88 h 196"/>
                                <a:gd name="T54" fmla="*/ 14 w 79"/>
                                <a:gd name="T55" fmla="*/ 81 h 196"/>
                                <a:gd name="T56" fmla="*/ 10 w 79"/>
                                <a:gd name="T57" fmla="*/ 63 h 196"/>
                                <a:gd name="T58" fmla="*/ 6 w 79"/>
                                <a:gd name="T59" fmla="*/ 49 h 196"/>
                                <a:gd name="T60" fmla="*/ 2 w 79"/>
                                <a:gd name="T61" fmla="*/ 35 h 196"/>
                                <a:gd name="T62" fmla="*/ 2 w 79"/>
                                <a:gd name="T63" fmla="*/ 24 h 196"/>
                                <a:gd name="T64" fmla="*/ 0 w 79"/>
                                <a:gd name="T65" fmla="*/ 17 h 196"/>
                                <a:gd name="T66" fmla="*/ 32 w 79"/>
                                <a:gd name="T67" fmla="*/ 0 h 196"/>
                                <a:gd name="T68" fmla="*/ 32 w 79"/>
                                <a:gd name="T69"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9" h="196">
                                  <a:moveTo>
                                    <a:pt x="32" y="0"/>
                                  </a:moveTo>
                                  <a:lnTo>
                                    <a:pt x="34" y="7"/>
                                  </a:lnTo>
                                  <a:lnTo>
                                    <a:pt x="36" y="14"/>
                                  </a:lnTo>
                                  <a:lnTo>
                                    <a:pt x="42" y="28"/>
                                  </a:lnTo>
                                  <a:lnTo>
                                    <a:pt x="46" y="38"/>
                                  </a:lnTo>
                                  <a:lnTo>
                                    <a:pt x="51" y="53"/>
                                  </a:lnTo>
                                  <a:lnTo>
                                    <a:pt x="57" y="70"/>
                                  </a:lnTo>
                                  <a:lnTo>
                                    <a:pt x="64" y="88"/>
                                  </a:lnTo>
                                  <a:lnTo>
                                    <a:pt x="68" y="102"/>
                                  </a:lnTo>
                                  <a:lnTo>
                                    <a:pt x="74" y="119"/>
                                  </a:lnTo>
                                  <a:lnTo>
                                    <a:pt x="76" y="137"/>
                                  </a:lnTo>
                                  <a:lnTo>
                                    <a:pt x="79" y="154"/>
                                  </a:lnTo>
                                  <a:lnTo>
                                    <a:pt x="79" y="165"/>
                                  </a:lnTo>
                                  <a:lnTo>
                                    <a:pt x="79" y="179"/>
                                  </a:lnTo>
                                  <a:lnTo>
                                    <a:pt x="78" y="186"/>
                                  </a:lnTo>
                                  <a:lnTo>
                                    <a:pt x="74" y="196"/>
                                  </a:lnTo>
                                  <a:lnTo>
                                    <a:pt x="68" y="196"/>
                                  </a:lnTo>
                                  <a:lnTo>
                                    <a:pt x="63" y="193"/>
                                  </a:lnTo>
                                  <a:lnTo>
                                    <a:pt x="55" y="186"/>
                                  </a:lnTo>
                                  <a:lnTo>
                                    <a:pt x="49" y="175"/>
                                  </a:lnTo>
                                  <a:lnTo>
                                    <a:pt x="42" y="165"/>
                                  </a:lnTo>
                                  <a:lnTo>
                                    <a:pt x="36" y="147"/>
                                  </a:lnTo>
                                  <a:lnTo>
                                    <a:pt x="31" y="130"/>
                                  </a:lnTo>
                                  <a:lnTo>
                                    <a:pt x="25" y="116"/>
                                  </a:lnTo>
                                  <a:lnTo>
                                    <a:pt x="23" y="105"/>
                                  </a:lnTo>
                                  <a:lnTo>
                                    <a:pt x="19" y="98"/>
                                  </a:lnTo>
                                  <a:lnTo>
                                    <a:pt x="17" y="88"/>
                                  </a:lnTo>
                                  <a:lnTo>
                                    <a:pt x="14" y="81"/>
                                  </a:lnTo>
                                  <a:lnTo>
                                    <a:pt x="10" y="63"/>
                                  </a:lnTo>
                                  <a:lnTo>
                                    <a:pt x="6" y="49"/>
                                  </a:lnTo>
                                  <a:lnTo>
                                    <a:pt x="2" y="35"/>
                                  </a:lnTo>
                                  <a:lnTo>
                                    <a:pt x="2" y="24"/>
                                  </a:lnTo>
                                  <a:lnTo>
                                    <a:pt x="0" y="17"/>
                                  </a:lnTo>
                                  <a:lnTo>
                                    <a:pt x="32" y="0"/>
                                  </a:lnTo>
                                  <a:lnTo>
                                    <a:pt x="32"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448"/>
                          <wps:cNvSpPr>
                            <a:spLocks/>
                          </wps:cNvSpPr>
                          <wps:spPr bwMode="auto">
                            <a:xfrm>
                              <a:off x="2673" y="5688"/>
                              <a:ext cx="96" cy="193"/>
                            </a:xfrm>
                            <a:custGeom>
                              <a:avLst/>
                              <a:gdLst>
                                <a:gd name="T0" fmla="*/ 39 w 96"/>
                                <a:gd name="T1" fmla="*/ 0 h 193"/>
                                <a:gd name="T2" fmla="*/ 41 w 96"/>
                                <a:gd name="T3" fmla="*/ 7 h 193"/>
                                <a:gd name="T4" fmla="*/ 45 w 96"/>
                                <a:gd name="T5" fmla="*/ 14 h 193"/>
                                <a:gd name="T6" fmla="*/ 51 w 96"/>
                                <a:gd name="T7" fmla="*/ 24 h 193"/>
                                <a:gd name="T8" fmla="*/ 56 w 96"/>
                                <a:gd name="T9" fmla="*/ 35 h 193"/>
                                <a:gd name="T10" fmla="*/ 62 w 96"/>
                                <a:gd name="T11" fmla="*/ 49 h 193"/>
                                <a:gd name="T12" fmla="*/ 68 w 96"/>
                                <a:gd name="T13" fmla="*/ 63 h 193"/>
                                <a:gd name="T14" fmla="*/ 75 w 96"/>
                                <a:gd name="T15" fmla="*/ 80 h 193"/>
                                <a:gd name="T16" fmla="*/ 81 w 96"/>
                                <a:gd name="T17" fmla="*/ 98 h 193"/>
                                <a:gd name="T18" fmla="*/ 87 w 96"/>
                                <a:gd name="T19" fmla="*/ 112 h 193"/>
                                <a:gd name="T20" fmla="*/ 90 w 96"/>
                                <a:gd name="T21" fmla="*/ 129 h 193"/>
                                <a:gd name="T22" fmla="*/ 94 w 96"/>
                                <a:gd name="T23" fmla="*/ 147 h 193"/>
                                <a:gd name="T24" fmla="*/ 96 w 96"/>
                                <a:gd name="T25" fmla="*/ 158 h 193"/>
                                <a:gd name="T26" fmla="*/ 96 w 96"/>
                                <a:gd name="T27" fmla="*/ 172 h 193"/>
                                <a:gd name="T28" fmla="*/ 96 w 96"/>
                                <a:gd name="T29" fmla="*/ 182 h 193"/>
                                <a:gd name="T30" fmla="*/ 92 w 96"/>
                                <a:gd name="T31" fmla="*/ 193 h 193"/>
                                <a:gd name="T32" fmla="*/ 87 w 96"/>
                                <a:gd name="T33" fmla="*/ 193 h 193"/>
                                <a:gd name="T34" fmla="*/ 83 w 96"/>
                                <a:gd name="T35" fmla="*/ 193 h 193"/>
                                <a:gd name="T36" fmla="*/ 75 w 96"/>
                                <a:gd name="T37" fmla="*/ 189 h 193"/>
                                <a:gd name="T38" fmla="*/ 68 w 96"/>
                                <a:gd name="T39" fmla="*/ 182 h 193"/>
                                <a:gd name="T40" fmla="*/ 60 w 96"/>
                                <a:gd name="T41" fmla="*/ 172 h 193"/>
                                <a:gd name="T42" fmla="*/ 53 w 96"/>
                                <a:gd name="T43" fmla="*/ 158 h 193"/>
                                <a:gd name="T44" fmla="*/ 45 w 96"/>
                                <a:gd name="T45" fmla="*/ 140 h 193"/>
                                <a:gd name="T46" fmla="*/ 38 w 96"/>
                                <a:gd name="T47" fmla="*/ 126 h 193"/>
                                <a:gd name="T48" fmla="*/ 28 w 96"/>
                                <a:gd name="T49" fmla="*/ 105 h 193"/>
                                <a:gd name="T50" fmla="*/ 22 w 96"/>
                                <a:gd name="T51" fmla="*/ 91 h 193"/>
                                <a:gd name="T52" fmla="*/ 15 w 96"/>
                                <a:gd name="T53" fmla="*/ 77 h 193"/>
                                <a:gd name="T54" fmla="*/ 11 w 96"/>
                                <a:gd name="T55" fmla="*/ 63 h 193"/>
                                <a:gd name="T56" fmla="*/ 6 w 96"/>
                                <a:gd name="T57" fmla="*/ 49 h 193"/>
                                <a:gd name="T58" fmla="*/ 2 w 96"/>
                                <a:gd name="T59" fmla="*/ 38 h 193"/>
                                <a:gd name="T60" fmla="*/ 0 w 96"/>
                                <a:gd name="T61" fmla="*/ 31 h 193"/>
                                <a:gd name="T62" fmla="*/ 39 w 96"/>
                                <a:gd name="T63" fmla="*/ 0 h 193"/>
                                <a:gd name="T64" fmla="*/ 39 w 96"/>
                                <a:gd name="T65"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6" h="193">
                                  <a:moveTo>
                                    <a:pt x="39" y="0"/>
                                  </a:moveTo>
                                  <a:lnTo>
                                    <a:pt x="41" y="7"/>
                                  </a:lnTo>
                                  <a:lnTo>
                                    <a:pt x="45" y="14"/>
                                  </a:lnTo>
                                  <a:lnTo>
                                    <a:pt x="51" y="24"/>
                                  </a:lnTo>
                                  <a:lnTo>
                                    <a:pt x="56" y="35"/>
                                  </a:lnTo>
                                  <a:lnTo>
                                    <a:pt x="62" y="49"/>
                                  </a:lnTo>
                                  <a:lnTo>
                                    <a:pt x="68" y="63"/>
                                  </a:lnTo>
                                  <a:lnTo>
                                    <a:pt x="75" y="80"/>
                                  </a:lnTo>
                                  <a:lnTo>
                                    <a:pt x="81" y="98"/>
                                  </a:lnTo>
                                  <a:lnTo>
                                    <a:pt x="87" y="112"/>
                                  </a:lnTo>
                                  <a:lnTo>
                                    <a:pt x="90" y="129"/>
                                  </a:lnTo>
                                  <a:lnTo>
                                    <a:pt x="94" y="147"/>
                                  </a:lnTo>
                                  <a:lnTo>
                                    <a:pt x="96" y="158"/>
                                  </a:lnTo>
                                  <a:lnTo>
                                    <a:pt x="96" y="172"/>
                                  </a:lnTo>
                                  <a:lnTo>
                                    <a:pt x="96" y="182"/>
                                  </a:lnTo>
                                  <a:lnTo>
                                    <a:pt x="92" y="193"/>
                                  </a:lnTo>
                                  <a:lnTo>
                                    <a:pt x="87" y="193"/>
                                  </a:lnTo>
                                  <a:lnTo>
                                    <a:pt x="83" y="193"/>
                                  </a:lnTo>
                                  <a:lnTo>
                                    <a:pt x="75" y="189"/>
                                  </a:lnTo>
                                  <a:lnTo>
                                    <a:pt x="68" y="182"/>
                                  </a:lnTo>
                                  <a:lnTo>
                                    <a:pt x="60" y="172"/>
                                  </a:lnTo>
                                  <a:lnTo>
                                    <a:pt x="53" y="158"/>
                                  </a:lnTo>
                                  <a:lnTo>
                                    <a:pt x="45" y="140"/>
                                  </a:lnTo>
                                  <a:lnTo>
                                    <a:pt x="38" y="126"/>
                                  </a:lnTo>
                                  <a:lnTo>
                                    <a:pt x="28" y="105"/>
                                  </a:lnTo>
                                  <a:lnTo>
                                    <a:pt x="22" y="91"/>
                                  </a:lnTo>
                                  <a:lnTo>
                                    <a:pt x="15" y="77"/>
                                  </a:lnTo>
                                  <a:lnTo>
                                    <a:pt x="11" y="63"/>
                                  </a:lnTo>
                                  <a:lnTo>
                                    <a:pt x="6" y="49"/>
                                  </a:lnTo>
                                  <a:lnTo>
                                    <a:pt x="2" y="38"/>
                                  </a:lnTo>
                                  <a:lnTo>
                                    <a:pt x="0" y="31"/>
                                  </a:lnTo>
                                  <a:lnTo>
                                    <a:pt x="39" y="0"/>
                                  </a:lnTo>
                                  <a:lnTo>
                                    <a:pt x="39"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 name="Freeform 449"/>
                          <wps:cNvSpPr>
                            <a:spLocks/>
                          </wps:cNvSpPr>
                          <wps:spPr bwMode="auto">
                            <a:xfrm>
                              <a:off x="2564" y="5817"/>
                              <a:ext cx="116" cy="169"/>
                            </a:xfrm>
                            <a:custGeom>
                              <a:avLst/>
                              <a:gdLst>
                                <a:gd name="T0" fmla="*/ 24 w 116"/>
                                <a:gd name="T1" fmla="*/ 0 h 169"/>
                                <a:gd name="T2" fmla="*/ 28 w 116"/>
                                <a:gd name="T3" fmla="*/ 4 h 169"/>
                                <a:gd name="T4" fmla="*/ 32 w 116"/>
                                <a:gd name="T5" fmla="*/ 7 h 169"/>
                                <a:gd name="T6" fmla="*/ 39 w 116"/>
                                <a:gd name="T7" fmla="*/ 18 h 169"/>
                                <a:gd name="T8" fmla="*/ 45 w 116"/>
                                <a:gd name="T9" fmla="*/ 29 h 169"/>
                                <a:gd name="T10" fmla="*/ 54 w 116"/>
                                <a:gd name="T11" fmla="*/ 36 h 169"/>
                                <a:gd name="T12" fmla="*/ 62 w 116"/>
                                <a:gd name="T13" fmla="*/ 50 h 169"/>
                                <a:gd name="T14" fmla="*/ 71 w 116"/>
                                <a:gd name="T15" fmla="*/ 64 h 169"/>
                                <a:gd name="T16" fmla="*/ 81 w 116"/>
                                <a:gd name="T17" fmla="*/ 74 h 169"/>
                                <a:gd name="T18" fmla="*/ 88 w 116"/>
                                <a:gd name="T19" fmla="*/ 88 h 169"/>
                                <a:gd name="T20" fmla="*/ 96 w 116"/>
                                <a:gd name="T21" fmla="*/ 99 h 169"/>
                                <a:gd name="T22" fmla="*/ 103 w 116"/>
                                <a:gd name="T23" fmla="*/ 113 h 169"/>
                                <a:gd name="T24" fmla="*/ 109 w 116"/>
                                <a:gd name="T25" fmla="*/ 123 h 169"/>
                                <a:gd name="T26" fmla="*/ 113 w 116"/>
                                <a:gd name="T27" fmla="*/ 134 h 169"/>
                                <a:gd name="T28" fmla="*/ 115 w 116"/>
                                <a:gd name="T29" fmla="*/ 144 h 169"/>
                                <a:gd name="T30" fmla="*/ 116 w 116"/>
                                <a:gd name="T31" fmla="*/ 151 h 169"/>
                                <a:gd name="T32" fmla="*/ 111 w 116"/>
                                <a:gd name="T33" fmla="*/ 162 h 169"/>
                                <a:gd name="T34" fmla="*/ 105 w 116"/>
                                <a:gd name="T35" fmla="*/ 169 h 169"/>
                                <a:gd name="T36" fmla="*/ 99 w 116"/>
                                <a:gd name="T37" fmla="*/ 169 h 169"/>
                                <a:gd name="T38" fmla="*/ 94 w 116"/>
                                <a:gd name="T39" fmla="*/ 169 h 169"/>
                                <a:gd name="T40" fmla="*/ 88 w 116"/>
                                <a:gd name="T41" fmla="*/ 165 h 169"/>
                                <a:gd name="T42" fmla="*/ 83 w 116"/>
                                <a:gd name="T43" fmla="*/ 162 h 169"/>
                                <a:gd name="T44" fmla="*/ 75 w 116"/>
                                <a:gd name="T45" fmla="*/ 155 h 169"/>
                                <a:gd name="T46" fmla="*/ 66 w 116"/>
                                <a:gd name="T47" fmla="*/ 148 h 169"/>
                                <a:gd name="T48" fmla="*/ 56 w 116"/>
                                <a:gd name="T49" fmla="*/ 137 h 169"/>
                                <a:gd name="T50" fmla="*/ 47 w 116"/>
                                <a:gd name="T51" fmla="*/ 127 h 169"/>
                                <a:gd name="T52" fmla="*/ 41 w 116"/>
                                <a:gd name="T53" fmla="*/ 116 h 169"/>
                                <a:gd name="T54" fmla="*/ 35 w 116"/>
                                <a:gd name="T55" fmla="*/ 109 h 169"/>
                                <a:gd name="T56" fmla="*/ 30 w 116"/>
                                <a:gd name="T57" fmla="*/ 102 h 169"/>
                                <a:gd name="T58" fmla="*/ 24 w 116"/>
                                <a:gd name="T59" fmla="*/ 95 h 169"/>
                                <a:gd name="T60" fmla="*/ 19 w 116"/>
                                <a:gd name="T61" fmla="*/ 88 h 169"/>
                                <a:gd name="T62" fmla="*/ 13 w 116"/>
                                <a:gd name="T63" fmla="*/ 78 h 169"/>
                                <a:gd name="T64" fmla="*/ 5 w 116"/>
                                <a:gd name="T65" fmla="*/ 67 h 169"/>
                                <a:gd name="T66" fmla="*/ 0 w 116"/>
                                <a:gd name="T67" fmla="*/ 60 h 169"/>
                                <a:gd name="T68" fmla="*/ 24 w 116"/>
                                <a:gd name="T69" fmla="*/ 0 h 169"/>
                                <a:gd name="T70" fmla="*/ 24 w 116"/>
                                <a:gd name="T71" fmla="*/ 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6" h="169">
                                  <a:moveTo>
                                    <a:pt x="24" y="0"/>
                                  </a:moveTo>
                                  <a:lnTo>
                                    <a:pt x="28" y="4"/>
                                  </a:lnTo>
                                  <a:lnTo>
                                    <a:pt x="32" y="7"/>
                                  </a:lnTo>
                                  <a:lnTo>
                                    <a:pt x="39" y="18"/>
                                  </a:lnTo>
                                  <a:lnTo>
                                    <a:pt x="45" y="29"/>
                                  </a:lnTo>
                                  <a:lnTo>
                                    <a:pt x="54" y="36"/>
                                  </a:lnTo>
                                  <a:lnTo>
                                    <a:pt x="62" y="50"/>
                                  </a:lnTo>
                                  <a:lnTo>
                                    <a:pt x="71" y="64"/>
                                  </a:lnTo>
                                  <a:lnTo>
                                    <a:pt x="81" y="74"/>
                                  </a:lnTo>
                                  <a:lnTo>
                                    <a:pt x="88" y="88"/>
                                  </a:lnTo>
                                  <a:lnTo>
                                    <a:pt x="96" y="99"/>
                                  </a:lnTo>
                                  <a:lnTo>
                                    <a:pt x="103" y="113"/>
                                  </a:lnTo>
                                  <a:lnTo>
                                    <a:pt x="109" y="123"/>
                                  </a:lnTo>
                                  <a:lnTo>
                                    <a:pt x="113" y="134"/>
                                  </a:lnTo>
                                  <a:lnTo>
                                    <a:pt x="115" y="144"/>
                                  </a:lnTo>
                                  <a:lnTo>
                                    <a:pt x="116" y="151"/>
                                  </a:lnTo>
                                  <a:lnTo>
                                    <a:pt x="111" y="162"/>
                                  </a:lnTo>
                                  <a:lnTo>
                                    <a:pt x="105" y="169"/>
                                  </a:lnTo>
                                  <a:lnTo>
                                    <a:pt x="99" y="169"/>
                                  </a:lnTo>
                                  <a:lnTo>
                                    <a:pt x="94" y="169"/>
                                  </a:lnTo>
                                  <a:lnTo>
                                    <a:pt x="88" y="165"/>
                                  </a:lnTo>
                                  <a:lnTo>
                                    <a:pt x="83" y="162"/>
                                  </a:lnTo>
                                  <a:lnTo>
                                    <a:pt x="75" y="155"/>
                                  </a:lnTo>
                                  <a:lnTo>
                                    <a:pt x="66" y="148"/>
                                  </a:lnTo>
                                  <a:lnTo>
                                    <a:pt x="56" y="137"/>
                                  </a:lnTo>
                                  <a:lnTo>
                                    <a:pt x="47" y="127"/>
                                  </a:lnTo>
                                  <a:lnTo>
                                    <a:pt x="41" y="116"/>
                                  </a:lnTo>
                                  <a:lnTo>
                                    <a:pt x="35" y="109"/>
                                  </a:lnTo>
                                  <a:lnTo>
                                    <a:pt x="30" y="102"/>
                                  </a:lnTo>
                                  <a:lnTo>
                                    <a:pt x="24" y="95"/>
                                  </a:lnTo>
                                  <a:lnTo>
                                    <a:pt x="19" y="88"/>
                                  </a:lnTo>
                                  <a:lnTo>
                                    <a:pt x="13" y="78"/>
                                  </a:lnTo>
                                  <a:lnTo>
                                    <a:pt x="5" y="67"/>
                                  </a:lnTo>
                                  <a:lnTo>
                                    <a:pt x="0" y="60"/>
                                  </a:lnTo>
                                  <a:lnTo>
                                    <a:pt x="24" y="0"/>
                                  </a:lnTo>
                                  <a:lnTo>
                                    <a:pt x="24"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 name="Freeform 450"/>
                          <wps:cNvSpPr>
                            <a:spLocks/>
                          </wps:cNvSpPr>
                          <wps:spPr bwMode="auto">
                            <a:xfrm>
                              <a:off x="2541" y="6060"/>
                              <a:ext cx="121" cy="80"/>
                            </a:xfrm>
                            <a:custGeom>
                              <a:avLst/>
                              <a:gdLst>
                                <a:gd name="T0" fmla="*/ 0 w 121"/>
                                <a:gd name="T1" fmla="*/ 0 h 80"/>
                                <a:gd name="T2" fmla="*/ 0 w 121"/>
                                <a:gd name="T3" fmla="*/ 0 h 80"/>
                                <a:gd name="T4" fmla="*/ 4 w 121"/>
                                <a:gd name="T5" fmla="*/ 0 h 80"/>
                                <a:gd name="T6" fmla="*/ 10 w 121"/>
                                <a:gd name="T7" fmla="*/ 0 h 80"/>
                                <a:gd name="T8" fmla="*/ 17 w 121"/>
                                <a:gd name="T9" fmla="*/ 0 h 80"/>
                                <a:gd name="T10" fmla="*/ 21 w 121"/>
                                <a:gd name="T11" fmla="*/ 0 h 80"/>
                                <a:gd name="T12" fmla="*/ 26 w 121"/>
                                <a:gd name="T13" fmla="*/ 0 h 80"/>
                                <a:gd name="T14" fmla="*/ 32 w 121"/>
                                <a:gd name="T15" fmla="*/ 0 h 80"/>
                                <a:gd name="T16" fmla="*/ 38 w 121"/>
                                <a:gd name="T17" fmla="*/ 0 h 80"/>
                                <a:gd name="T18" fmla="*/ 43 w 121"/>
                                <a:gd name="T19" fmla="*/ 0 h 80"/>
                                <a:gd name="T20" fmla="*/ 49 w 121"/>
                                <a:gd name="T21" fmla="*/ 3 h 80"/>
                                <a:gd name="T22" fmla="*/ 53 w 121"/>
                                <a:gd name="T23" fmla="*/ 3 h 80"/>
                                <a:gd name="T24" fmla="*/ 60 w 121"/>
                                <a:gd name="T25" fmla="*/ 7 h 80"/>
                                <a:gd name="T26" fmla="*/ 66 w 121"/>
                                <a:gd name="T27" fmla="*/ 7 h 80"/>
                                <a:gd name="T28" fmla="*/ 72 w 121"/>
                                <a:gd name="T29" fmla="*/ 10 h 80"/>
                                <a:gd name="T30" fmla="*/ 77 w 121"/>
                                <a:gd name="T31" fmla="*/ 10 h 80"/>
                                <a:gd name="T32" fmla="*/ 81 w 121"/>
                                <a:gd name="T33" fmla="*/ 14 h 80"/>
                                <a:gd name="T34" fmla="*/ 87 w 121"/>
                                <a:gd name="T35" fmla="*/ 14 h 80"/>
                                <a:gd name="T36" fmla="*/ 90 w 121"/>
                                <a:gd name="T37" fmla="*/ 17 h 80"/>
                                <a:gd name="T38" fmla="*/ 96 w 121"/>
                                <a:gd name="T39" fmla="*/ 21 h 80"/>
                                <a:gd name="T40" fmla="*/ 102 w 121"/>
                                <a:gd name="T41" fmla="*/ 24 h 80"/>
                                <a:gd name="T42" fmla="*/ 109 w 121"/>
                                <a:gd name="T43" fmla="*/ 31 h 80"/>
                                <a:gd name="T44" fmla="*/ 115 w 121"/>
                                <a:gd name="T45" fmla="*/ 38 h 80"/>
                                <a:gd name="T46" fmla="*/ 119 w 121"/>
                                <a:gd name="T47" fmla="*/ 49 h 80"/>
                                <a:gd name="T48" fmla="*/ 121 w 121"/>
                                <a:gd name="T49" fmla="*/ 59 h 80"/>
                                <a:gd name="T50" fmla="*/ 119 w 121"/>
                                <a:gd name="T51" fmla="*/ 66 h 80"/>
                                <a:gd name="T52" fmla="*/ 117 w 121"/>
                                <a:gd name="T53" fmla="*/ 73 h 80"/>
                                <a:gd name="T54" fmla="*/ 109 w 121"/>
                                <a:gd name="T55" fmla="*/ 77 h 80"/>
                                <a:gd name="T56" fmla="*/ 102 w 121"/>
                                <a:gd name="T57" fmla="*/ 80 h 80"/>
                                <a:gd name="T58" fmla="*/ 96 w 121"/>
                                <a:gd name="T59" fmla="*/ 80 h 80"/>
                                <a:gd name="T60" fmla="*/ 92 w 121"/>
                                <a:gd name="T61" fmla="*/ 80 h 80"/>
                                <a:gd name="T62" fmla="*/ 87 w 121"/>
                                <a:gd name="T63" fmla="*/ 80 h 80"/>
                                <a:gd name="T64" fmla="*/ 83 w 121"/>
                                <a:gd name="T65" fmla="*/ 80 h 80"/>
                                <a:gd name="T66" fmla="*/ 77 w 121"/>
                                <a:gd name="T67" fmla="*/ 80 h 80"/>
                                <a:gd name="T68" fmla="*/ 72 w 121"/>
                                <a:gd name="T69" fmla="*/ 80 h 80"/>
                                <a:gd name="T70" fmla="*/ 66 w 121"/>
                                <a:gd name="T71" fmla="*/ 80 h 80"/>
                                <a:gd name="T72" fmla="*/ 60 w 121"/>
                                <a:gd name="T73" fmla="*/ 80 h 80"/>
                                <a:gd name="T74" fmla="*/ 55 w 121"/>
                                <a:gd name="T75" fmla="*/ 77 h 80"/>
                                <a:gd name="T76" fmla="*/ 49 w 121"/>
                                <a:gd name="T77" fmla="*/ 77 h 80"/>
                                <a:gd name="T78" fmla="*/ 43 w 121"/>
                                <a:gd name="T79" fmla="*/ 73 h 80"/>
                                <a:gd name="T80" fmla="*/ 38 w 121"/>
                                <a:gd name="T81" fmla="*/ 73 h 80"/>
                                <a:gd name="T82" fmla="*/ 28 w 121"/>
                                <a:gd name="T83" fmla="*/ 70 h 80"/>
                                <a:gd name="T84" fmla="*/ 19 w 121"/>
                                <a:gd name="T85" fmla="*/ 66 h 80"/>
                                <a:gd name="T86" fmla="*/ 11 w 121"/>
                                <a:gd name="T87" fmla="*/ 63 h 80"/>
                                <a:gd name="T88" fmla="*/ 6 w 121"/>
                                <a:gd name="T89" fmla="*/ 63 h 80"/>
                                <a:gd name="T90" fmla="*/ 2 w 121"/>
                                <a:gd name="T91" fmla="*/ 63 h 80"/>
                                <a:gd name="T92" fmla="*/ 2 w 121"/>
                                <a:gd name="T93" fmla="*/ 63 h 80"/>
                                <a:gd name="T94" fmla="*/ 0 w 121"/>
                                <a:gd name="T95" fmla="*/ 0 h 80"/>
                                <a:gd name="T96" fmla="*/ 0 w 121"/>
                                <a:gd name="T97"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1" h="80">
                                  <a:moveTo>
                                    <a:pt x="0" y="0"/>
                                  </a:moveTo>
                                  <a:lnTo>
                                    <a:pt x="0" y="0"/>
                                  </a:lnTo>
                                  <a:lnTo>
                                    <a:pt x="4" y="0"/>
                                  </a:lnTo>
                                  <a:lnTo>
                                    <a:pt x="10" y="0"/>
                                  </a:lnTo>
                                  <a:lnTo>
                                    <a:pt x="17" y="0"/>
                                  </a:lnTo>
                                  <a:lnTo>
                                    <a:pt x="21" y="0"/>
                                  </a:lnTo>
                                  <a:lnTo>
                                    <a:pt x="26" y="0"/>
                                  </a:lnTo>
                                  <a:lnTo>
                                    <a:pt x="32" y="0"/>
                                  </a:lnTo>
                                  <a:lnTo>
                                    <a:pt x="38" y="0"/>
                                  </a:lnTo>
                                  <a:lnTo>
                                    <a:pt x="43" y="0"/>
                                  </a:lnTo>
                                  <a:lnTo>
                                    <a:pt x="49" y="3"/>
                                  </a:lnTo>
                                  <a:lnTo>
                                    <a:pt x="53" y="3"/>
                                  </a:lnTo>
                                  <a:lnTo>
                                    <a:pt x="60" y="7"/>
                                  </a:lnTo>
                                  <a:lnTo>
                                    <a:pt x="66" y="7"/>
                                  </a:lnTo>
                                  <a:lnTo>
                                    <a:pt x="72" y="10"/>
                                  </a:lnTo>
                                  <a:lnTo>
                                    <a:pt x="77" y="10"/>
                                  </a:lnTo>
                                  <a:lnTo>
                                    <a:pt x="81" y="14"/>
                                  </a:lnTo>
                                  <a:lnTo>
                                    <a:pt x="87" y="14"/>
                                  </a:lnTo>
                                  <a:lnTo>
                                    <a:pt x="90" y="17"/>
                                  </a:lnTo>
                                  <a:lnTo>
                                    <a:pt x="96" y="21"/>
                                  </a:lnTo>
                                  <a:lnTo>
                                    <a:pt x="102" y="24"/>
                                  </a:lnTo>
                                  <a:lnTo>
                                    <a:pt x="109" y="31"/>
                                  </a:lnTo>
                                  <a:lnTo>
                                    <a:pt x="115" y="38"/>
                                  </a:lnTo>
                                  <a:lnTo>
                                    <a:pt x="119" y="49"/>
                                  </a:lnTo>
                                  <a:lnTo>
                                    <a:pt x="121" y="59"/>
                                  </a:lnTo>
                                  <a:lnTo>
                                    <a:pt x="119" y="66"/>
                                  </a:lnTo>
                                  <a:lnTo>
                                    <a:pt x="117" y="73"/>
                                  </a:lnTo>
                                  <a:lnTo>
                                    <a:pt x="109" y="77"/>
                                  </a:lnTo>
                                  <a:lnTo>
                                    <a:pt x="102" y="80"/>
                                  </a:lnTo>
                                  <a:lnTo>
                                    <a:pt x="96" y="80"/>
                                  </a:lnTo>
                                  <a:lnTo>
                                    <a:pt x="92" y="80"/>
                                  </a:lnTo>
                                  <a:lnTo>
                                    <a:pt x="87" y="80"/>
                                  </a:lnTo>
                                  <a:lnTo>
                                    <a:pt x="83" y="80"/>
                                  </a:lnTo>
                                  <a:lnTo>
                                    <a:pt x="77" y="80"/>
                                  </a:lnTo>
                                  <a:lnTo>
                                    <a:pt x="72" y="80"/>
                                  </a:lnTo>
                                  <a:lnTo>
                                    <a:pt x="66" y="80"/>
                                  </a:lnTo>
                                  <a:lnTo>
                                    <a:pt x="60" y="80"/>
                                  </a:lnTo>
                                  <a:lnTo>
                                    <a:pt x="55" y="77"/>
                                  </a:lnTo>
                                  <a:lnTo>
                                    <a:pt x="49" y="77"/>
                                  </a:lnTo>
                                  <a:lnTo>
                                    <a:pt x="43" y="73"/>
                                  </a:lnTo>
                                  <a:lnTo>
                                    <a:pt x="38" y="73"/>
                                  </a:lnTo>
                                  <a:lnTo>
                                    <a:pt x="28" y="70"/>
                                  </a:lnTo>
                                  <a:lnTo>
                                    <a:pt x="19" y="66"/>
                                  </a:lnTo>
                                  <a:lnTo>
                                    <a:pt x="11" y="63"/>
                                  </a:lnTo>
                                  <a:lnTo>
                                    <a:pt x="6" y="63"/>
                                  </a:lnTo>
                                  <a:lnTo>
                                    <a:pt x="2" y="63"/>
                                  </a:lnTo>
                                  <a:lnTo>
                                    <a:pt x="2" y="63"/>
                                  </a:lnTo>
                                  <a:lnTo>
                                    <a:pt x="0" y="0"/>
                                  </a:lnTo>
                                  <a:lnTo>
                                    <a:pt x="0" y="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451"/>
                          <wps:cNvSpPr>
                            <a:spLocks/>
                          </wps:cNvSpPr>
                          <wps:spPr bwMode="auto">
                            <a:xfrm>
                              <a:off x="2560" y="6263"/>
                              <a:ext cx="92" cy="70"/>
                            </a:xfrm>
                            <a:custGeom>
                              <a:avLst/>
                              <a:gdLst>
                                <a:gd name="T0" fmla="*/ 0 w 92"/>
                                <a:gd name="T1" fmla="*/ 4 h 70"/>
                                <a:gd name="T2" fmla="*/ 0 w 92"/>
                                <a:gd name="T3" fmla="*/ 4 h 70"/>
                                <a:gd name="T4" fmla="*/ 2 w 92"/>
                                <a:gd name="T5" fmla="*/ 4 h 70"/>
                                <a:gd name="T6" fmla="*/ 6 w 92"/>
                                <a:gd name="T7" fmla="*/ 4 h 70"/>
                                <a:gd name="T8" fmla="*/ 13 w 92"/>
                                <a:gd name="T9" fmla="*/ 4 h 70"/>
                                <a:gd name="T10" fmla="*/ 19 w 92"/>
                                <a:gd name="T11" fmla="*/ 0 h 70"/>
                                <a:gd name="T12" fmla="*/ 26 w 92"/>
                                <a:gd name="T13" fmla="*/ 0 h 70"/>
                                <a:gd name="T14" fmla="*/ 34 w 92"/>
                                <a:gd name="T15" fmla="*/ 0 h 70"/>
                                <a:gd name="T16" fmla="*/ 43 w 92"/>
                                <a:gd name="T17" fmla="*/ 4 h 70"/>
                                <a:gd name="T18" fmla="*/ 51 w 92"/>
                                <a:gd name="T19" fmla="*/ 4 h 70"/>
                                <a:gd name="T20" fmla="*/ 58 w 92"/>
                                <a:gd name="T21" fmla="*/ 4 h 70"/>
                                <a:gd name="T22" fmla="*/ 66 w 92"/>
                                <a:gd name="T23" fmla="*/ 7 h 70"/>
                                <a:gd name="T24" fmla="*/ 73 w 92"/>
                                <a:gd name="T25" fmla="*/ 14 h 70"/>
                                <a:gd name="T26" fmla="*/ 79 w 92"/>
                                <a:gd name="T27" fmla="*/ 18 h 70"/>
                                <a:gd name="T28" fmla="*/ 85 w 92"/>
                                <a:gd name="T29" fmla="*/ 25 h 70"/>
                                <a:gd name="T30" fmla="*/ 88 w 92"/>
                                <a:gd name="T31" fmla="*/ 32 h 70"/>
                                <a:gd name="T32" fmla="*/ 92 w 92"/>
                                <a:gd name="T33" fmla="*/ 42 h 70"/>
                                <a:gd name="T34" fmla="*/ 92 w 92"/>
                                <a:gd name="T35" fmla="*/ 49 h 70"/>
                                <a:gd name="T36" fmla="*/ 90 w 92"/>
                                <a:gd name="T37" fmla="*/ 56 h 70"/>
                                <a:gd name="T38" fmla="*/ 87 w 92"/>
                                <a:gd name="T39" fmla="*/ 60 h 70"/>
                                <a:gd name="T40" fmla="*/ 81 w 92"/>
                                <a:gd name="T41" fmla="*/ 63 h 70"/>
                                <a:gd name="T42" fmla="*/ 75 w 92"/>
                                <a:gd name="T43" fmla="*/ 67 h 70"/>
                                <a:gd name="T44" fmla="*/ 68 w 92"/>
                                <a:gd name="T45" fmla="*/ 67 h 70"/>
                                <a:gd name="T46" fmla="*/ 60 w 92"/>
                                <a:gd name="T47" fmla="*/ 67 h 70"/>
                                <a:gd name="T48" fmla="*/ 53 w 92"/>
                                <a:gd name="T49" fmla="*/ 70 h 70"/>
                                <a:gd name="T50" fmla="*/ 45 w 92"/>
                                <a:gd name="T51" fmla="*/ 67 h 70"/>
                                <a:gd name="T52" fmla="*/ 36 w 92"/>
                                <a:gd name="T53" fmla="*/ 67 h 70"/>
                                <a:gd name="T54" fmla="*/ 28 w 92"/>
                                <a:gd name="T55" fmla="*/ 67 h 70"/>
                                <a:gd name="T56" fmla="*/ 23 w 92"/>
                                <a:gd name="T57" fmla="*/ 67 h 70"/>
                                <a:gd name="T58" fmla="*/ 17 w 92"/>
                                <a:gd name="T59" fmla="*/ 67 h 70"/>
                                <a:gd name="T60" fmla="*/ 13 w 92"/>
                                <a:gd name="T61" fmla="*/ 63 h 70"/>
                                <a:gd name="T62" fmla="*/ 9 w 92"/>
                                <a:gd name="T63" fmla="*/ 63 h 70"/>
                                <a:gd name="T64" fmla="*/ 0 w 92"/>
                                <a:gd name="T65" fmla="*/ 4 h 70"/>
                                <a:gd name="T66" fmla="*/ 0 w 92"/>
                                <a:gd name="T67" fmla="*/ 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2" h="70">
                                  <a:moveTo>
                                    <a:pt x="0" y="4"/>
                                  </a:moveTo>
                                  <a:lnTo>
                                    <a:pt x="0" y="4"/>
                                  </a:lnTo>
                                  <a:lnTo>
                                    <a:pt x="2" y="4"/>
                                  </a:lnTo>
                                  <a:lnTo>
                                    <a:pt x="6" y="4"/>
                                  </a:lnTo>
                                  <a:lnTo>
                                    <a:pt x="13" y="4"/>
                                  </a:lnTo>
                                  <a:lnTo>
                                    <a:pt x="19" y="0"/>
                                  </a:lnTo>
                                  <a:lnTo>
                                    <a:pt x="26" y="0"/>
                                  </a:lnTo>
                                  <a:lnTo>
                                    <a:pt x="34" y="0"/>
                                  </a:lnTo>
                                  <a:lnTo>
                                    <a:pt x="43" y="4"/>
                                  </a:lnTo>
                                  <a:lnTo>
                                    <a:pt x="51" y="4"/>
                                  </a:lnTo>
                                  <a:lnTo>
                                    <a:pt x="58" y="4"/>
                                  </a:lnTo>
                                  <a:lnTo>
                                    <a:pt x="66" y="7"/>
                                  </a:lnTo>
                                  <a:lnTo>
                                    <a:pt x="73" y="14"/>
                                  </a:lnTo>
                                  <a:lnTo>
                                    <a:pt x="79" y="18"/>
                                  </a:lnTo>
                                  <a:lnTo>
                                    <a:pt x="85" y="25"/>
                                  </a:lnTo>
                                  <a:lnTo>
                                    <a:pt x="88" y="32"/>
                                  </a:lnTo>
                                  <a:lnTo>
                                    <a:pt x="92" y="42"/>
                                  </a:lnTo>
                                  <a:lnTo>
                                    <a:pt x="92" y="49"/>
                                  </a:lnTo>
                                  <a:lnTo>
                                    <a:pt x="90" y="56"/>
                                  </a:lnTo>
                                  <a:lnTo>
                                    <a:pt x="87" y="60"/>
                                  </a:lnTo>
                                  <a:lnTo>
                                    <a:pt x="81" y="63"/>
                                  </a:lnTo>
                                  <a:lnTo>
                                    <a:pt x="75" y="67"/>
                                  </a:lnTo>
                                  <a:lnTo>
                                    <a:pt x="68" y="67"/>
                                  </a:lnTo>
                                  <a:lnTo>
                                    <a:pt x="60" y="67"/>
                                  </a:lnTo>
                                  <a:lnTo>
                                    <a:pt x="53" y="70"/>
                                  </a:lnTo>
                                  <a:lnTo>
                                    <a:pt x="45" y="67"/>
                                  </a:lnTo>
                                  <a:lnTo>
                                    <a:pt x="36" y="67"/>
                                  </a:lnTo>
                                  <a:lnTo>
                                    <a:pt x="28" y="67"/>
                                  </a:lnTo>
                                  <a:lnTo>
                                    <a:pt x="23" y="67"/>
                                  </a:lnTo>
                                  <a:lnTo>
                                    <a:pt x="17" y="67"/>
                                  </a:lnTo>
                                  <a:lnTo>
                                    <a:pt x="13" y="63"/>
                                  </a:lnTo>
                                  <a:lnTo>
                                    <a:pt x="9" y="63"/>
                                  </a:lnTo>
                                  <a:lnTo>
                                    <a:pt x="0" y="4"/>
                                  </a:lnTo>
                                  <a:lnTo>
                                    <a:pt x="0" y="4"/>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452"/>
                          <wps:cNvSpPr>
                            <a:spLocks/>
                          </wps:cNvSpPr>
                          <wps:spPr bwMode="auto">
                            <a:xfrm>
                              <a:off x="2581" y="6432"/>
                              <a:ext cx="75" cy="70"/>
                            </a:xfrm>
                            <a:custGeom>
                              <a:avLst/>
                              <a:gdLst>
                                <a:gd name="T0" fmla="*/ 0 w 75"/>
                                <a:gd name="T1" fmla="*/ 3 h 70"/>
                                <a:gd name="T2" fmla="*/ 3 w 75"/>
                                <a:gd name="T3" fmla="*/ 3 h 70"/>
                                <a:gd name="T4" fmla="*/ 11 w 75"/>
                                <a:gd name="T5" fmla="*/ 0 h 70"/>
                                <a:gd name="T6" fmla="*/ 17 w 75"/>
                                <a:gd name="T7" fmla="*/ 0 h 70"/>
                                <a:gd name="T8" fmla="*/ 22 w 75"/>
                                <a:gd name="T9" fmla="*/ 0 h 70"/>
                                <a:gd name="T10" fmla="*/ 30 w 75"/>
                                <a:gd name="T11" fmla="*/ 0 h 70"/>
                                <a:gd name="T12" fmla="*/ 37 w 75"/>
                                <a:gd name="T13" fmla="*/ 0 h 70"/>
                                <a:gd name="T14" fmla="*/ 43 w 75"/>
                                <a:gd name="T15" fmla="*/ 0 h 70"/>
                                <a:gd name="T16" fmla="*/ 49 w 75"/>
                                <a:gd name="T17" fmla="*/ 0 h 70"/>
                                <a:gd name="T18" fmla="*/ 56 w 75"/>
                                <a:gd name="T19" fmla="*/ 0 h 70"/>
                                <a:gd name="T20" fmla="*/ 62 w 75"/>
                                <a:gd name="T21" fmla="*/ 3 h 70"/>
                                <a:gd name="T22" fmla="*/ 71 w 75"/>
                                <a:gd name="T23" fmla="*/ 14 h 70"/>
                                <a:gd name="T24" fmla="*/ 75 w 75"/>
                                <a:gd name="T25" fmla="*/ 28 h 70"/>
                                <a:gd name="T26" fmla="*/ 71 w 75"/>
                                <a:gd name="T27" fmla="*/ 42 h 70"/>
                                <a:gd name="T28" fmla="*/ 64 w 75"/>
                                <a:gd name="T29" fmla="*/ 52 h 70"/>
                                <a:gd name="T30" fmla="*/ 58 w 75"/>
                                <a:gd name="T31" fmla="*/ 56 h 70"/>
                                <a:gd name="T32" fmla="*/ 52 w 75"/>
                                <a:gd name="T33" fmla="*/ 59 h 70"/>
                                <a:gd name="T34" fmla="*/ 47 w 75"/>
                                <a:gd name="T35" fmla="*/ 63 h 70"/>
                                <a:gd name="T36" fmla="*/ 41 w 75"/>
                                <a:gd name="T37" fmla="*/ 66 h 70"/>
                                <a:gd name="T38" fmla="*/ 35 w 75"/>
                                <a:gd name="T39" fmla="*/ 66 h 70"/>
                                <a:gd name="T40" fmla="*/ 28 w 75"/>
                                <a:gd name="T41" fmla="*/ 66 h 70"/>
                                <a:gd name="T42" fmla="*/ 22 w 75"/>
                                <a:gd name="T43" fmla="*/ 66 h 70"/>
                                <a:gd name="T44" fmla="*/ 18 w 75"/>
                                <a:gd name="T45" fmla="*/ 70 h 70"/>
                                <a:gd name="T46" fmla="*/ 11 w 75"/>
                                <a:gd name="T47" fmla="*/ 70 h 70"/>
                                <a:gd name="T48" fmla="*/ 9 w 75"/>
                                <a:gd name="T49" fmla="*/ 70 h 70"/>
                                <a:gd name="T50" fmla="*/ 0 w 75"/>
                                <a:gd name="T51" fmla="*/ 3 h 70"/>
                                <a:gd name="T52" fmla="*/ 0 w 75"/>
                                <a:gd name="T53" fmla="*/ 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70">
                                  <a:moveTo>
                                    <a:pt x="0" y="3"/>
                                  </a:moveTo>
                                  <a:lnTo>
                                    <a:pt x="3" y="3"/>
                                  </a:lnTo>
                                  <a:lnTo>
                                    <a:pt x="11" y="0"/>
                                  </a:lnTo>
                                  <a:lnTo>
                                    <a:pt x="17" y="0"/>
                                  </a:lnTo>
                                  <a:lnTo>
                                    <a:pt x="22" y="0"/>
                                  </a:lnTo>
                                  <a:lnTo>
                                    <a:pt x="30" y="0"/>
                                  </a:lnTo>
                                  <a:lnTo>
                                    <a:pt x="37" y="0"/>
                                  </a:lnTo>
                                  <a:lnTo>
                                    <a:pt x="43" y="0"/>
                                  </a:lnTo>
                                  <a:lnTo>
                                    <a:pt x="49" y="0"/>
                                  </a:lnTo>
                                  <a:lnTo>
                                    <a:pt x="56" y="0"/>
                                  </a:lnTo>
                                  <a:lnTo>
                                    <a:pt x="62" y="3"/>
                                  </a:lnTo>
                                  <a:lnTo>
                                    <a:pt x="71" y="14"/>
                                  </a:lnTo>
                                  <a:lnTo>
                                    <a:pt x="75" y="28"/>
                                  </a:lnTo>
                                  <a:lnTo>
                                    <a:pt x="71" y="42"/>
                                  </a:lnTo>
                                  <a:lnTo>
                                    <a:pt x="64" y="52"/>
                                  </a:lnTo>
                                  <a:lnTo>
                                    <a:pt x="58" y="56"/>
                                  </a:lnTo>
                                  <a:lnTo>
                                    <a:pt x="52" y="59"/>
                                  </a:lnTo>
                                  <a:lnTo>
                                    <a:pt x="47" y="63"/>
                                  </a:lnTo>
                                  <a:lnTo>
                                    <a:pt x="41" y="66"/>
                                  </a:lnTo>
                                  <a:lnTo>
                                    <a:pt x="35" y="66"/>
                                  </a:lnTo>
                                  <a:lnTo>
                                    <a:pt x="28" y="66"/>
                                  </a:lnTo>
                                  <a:lnTo>
                                    <a:pt x="22" y="66"/>
                                  </a:lnTo>
                                  <a:lnTo>
                                    <a:pt x="18" y="70"/>
                                  </a:lnTo>
                                  <a:lnTo>
                                    <a:pt x="11" y="70"/>
                                  </a:lnTo>
                                  <a:lnTo>
                                    <a:pt x="9" y="70"/>
                                  </a:lnTo>
                                  <a:lnTo>
                                    <a:pt x="0" y="3"/>
                                  </a:lnTo>
                                  <a:lnTo>
                                    <a:pt x="0" y="3"/>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453"/>
                          <wps:cNvSpPr>
                            <a:spLocks/>
                          </wps:cNvSpPr>
                          <wps:spPr bwMode="auto">
                            <a:xfrm>
                              <a:off x="2882" y="6176"/>
                              <a:ext cx="135" cy="126"/>
                            </a:xfrm>
                            <a:custGeom>
                              <a:avLst/>
                              <a:gdLst>
                                <a:gd name="T0" fmla="*/ 0 w 135"/>
                                <a:gd name="T1" fmla="*/ 56 h 126"/>
                                <a:gd name="T2" fmla="*/ 2 w 135"/>
                                <a:gd name="T3" fmla="*/ 56 h 126"/>
                                <a:gd name="T4" fmla="*/ 6 w 135"/>
                                <a:gd name="T5" fmla="*/ 52 h 126"/>
                                <a:gd name="T6" fmla="*/ 11 w 135"/>
                                <a:gd name="T7" fmla="*/ 45 h 126"/>
                                <a:gd name="T8" fmla="*/ 19 w 135"/>
                                <a:gd name="T9" fmla="*/ 42 h 126"/>
                                <a:gd name="T10" fmla="*/ 22 w 135"/>
                                <a:gd name="T11" fmla="*/ 38 h 126"/>
                                <a:gd name="T12" fmla="*/ 26 w 135"/>
                                <a:gd name="T13" fmla="*/ 35 h 126"/>
                                <a:gd name="T14" fmla="*/ 32 w 135"/>
                                <a:gd name="T15" fmla="*/ 31 h 126"/>
                                <a:gd name="T16" fmla="*/ 38 w 135"/>
                                <a:gd name="T17" fmla="*/ 28 h 126"/>
                                <a:gd name="T18" fmla="*/ 43 w 135"/>
                                <a:gd name="T19" fmla="*/ 24 h 126"/>
                                <a:gd name="T20" fmla="*/ 49 w 135"/>
                                <a:gd name="T21" fmla="*/ 21 h 126"/>
                                <a:gd name="T22" fmla="*/ 54 w 135"/>
                                <a:gd name="T23" fmla="*/ 17 h 126"/>
                                <a:gd name="T24" fmla="*/ 62 w 135"/>
                                <a:gd name="T25" fmla="*/ 17 h 126"/>
                                <a:gd name="T26" fmla="*/ 68 w 135"/>
                                <a:gd name="T27" fmla="*/ 14 h 126"/>
                                <a:gd name="T28" fmla="*/ 73 w 135"/>
                                <a:gd name="T29" fmla="*/ 10 h 126"/>
                                <a:gd name="T30" fmla="*/ 79 w 135"/>
                                <a:gd name="T31" fmla="*/ 7 h 126"/>
                                <a:gd name="T32" fmla="*/ 85 w 135"/>
                                <a:gd name="T33" fmla="*/ 7 h 126"/>
                                <a:gd name="T34" fmla="*/ 90 w 135"/>
                                <a:gd name="T35" fmla="*/ 3 h 126"/>
                                <a:gd name="T36" fmla="*/ 96 w 135"/>
                                <a:gd name="T37" fmla="*/ 0 h 126"/>
                                <a:gd name="T38" fmla="*/ 102 w 135"/>
                                <a:gd name="T39" fmla="*/ 0 h 126"/>
                                <a:gd name="T40" fmla="*/ 107 w 135"/>
                                <a:gd name="T41" fmla="*/ 0 h 126"/>
                                <a:gd name="T42" fmla="*/ 117 w 135"/>
                                <a:gd name="T43" fmla="*/ 0 h 126"/>
                                <a:gd name="T44" fmla="*/ 124 w 135"/>
                                <a:gd name="T45" fmla="*/ 3 h 126"/>
                                <a:gd name="T46" fmla="*/ 130 w 135"/>
                                <a:gd name="T47" fmla="*/ 7 h 126"/>
                                <a:gd name="T48" fmla="*/ 135 w 135"/>
                                <a:gd name="T49" fmla="*/ 14 h 126"/>
                                <a:gd name="T50" fmla="*/ 135 w 135"/>
                                <a:gd name="T51" fmla="*/ 24 h 126"/>
                                <a:gd name="T52" fmla="*/ 132 w 135"/>
                                <a:gd name="T53" fmla="*/ 31 h 126"/>
                                <a:gd name="T54" fmla="*/ 128 w 135"/>
                                <a:gd name="T55" fmla="*/ 42 h 126"/>
                                <a:gd name="T56" fmla="*/ 120 w 135"/>
                                <a:gd name="T57" fmla="*/ 52 h 126"/>
                                <a:gd name="T58" fmla="*/ 113 w 135"/>
                                <a:gd name="T59" fmla="*/ 59 h 126"/>
                                <a:gd name="T60" fmla="*/ 103 w 135"/>
                                <a:gd name="T61" fmla="*/ 70 h 126"/>
                                <a:gd name="T62" fmla="*/ 98 w 135"/>
                                <a:gd name="T63" fmla="*/ 73 h 126"/>
                                <a:gd name="T64" fmla="*/ 92 w 135"/>
                                <a:gd name="T65" fmla="*/ 80 h 126"/>
                                <a:gd name="T66" fmla="*/ 87 w 135"/>
                                <a:gd name="T67" fmla="*/ 80 h 126"/>
                                <a:gd name="T68" fmla="*/ 83 w 135"/>
                                <a:gd name="T69" fmla="*/ 87 h 126"/>
                                <a:gd name="T70" fmla="*/ 75 w 135"/>
                                <a:gd name="T71" fmla="*/ 91 h 126"/>
                                <a:gd name="T72" fmla="*/ 70 w 135"/>
                                <a:gd name="T73" fmla="*/ 94 h 126"/>
                                <a:gd name="T74" fmla="*/ 64 w 135"/>
                                <a:gd name="T75" fmla="*/ 98 h 126"/>
                                <a:gd name="T76" fmla="*/ 60 w 135"/>
                                <a:gd name="T77" fmla="*/ 101 h 126"/>
                                <a:gd name="T78" fmla="*/ 54 w 135"/>
                                <a:gd name="T79" fmla="*/ 101 h 126"/>
                                <a:gd name="T80" fmla="*/ 49 w 135"/>
                                <a:gd name="T81" fmla="*/ 105 h 126"/>
                                <a:gd name="T82" fmla="*/ 45 w 135"/>
                                <a:gd name="T83" fmla="*/ 108 h 126"/>
                                <a:gd name="T84" fmla="*/ 41 w 135"/>
                                <a:gd name="T85" fmla="*/ 112 h 126"/>
                                <a:gd name="T86" fmla="*/ 32 w 135"/>
                                <a:gd name="T87" fmla="*/ 115 h 126"/>
                                <a:gd name="T88" fmla="*/ 26 w 135"/>
                                <a:gd name="T89" fmla="*/ 122 h 126"/>
                                <a:gd name="T90" fmla="*/ 22 w 135"/>
                                <a:gd name="T91" fmla="*/ 122 h 126"/>
                                <a:gd name="T92" fmla="*/ 21 w 135"/>
                                <a:gd name="T93" fmla="*/ 126 h 126"/>
                                <a:gd name="T94" fmla="*/ 0 w 135"/>
                                <a:gd name="T95" fmla="*/ 56 h 126"/>
                                <a:gd name="T96" fmla="*/ 0 w 135"/>
                                <a:gd name="T97" fmla="*/ 5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5" h="126">
                                  <a:moveTo>
                                    <a:pt x="0" y="56"/>
                                  </a:moveTo>
                                  <a:lnTo>
                                    <a:pt x="2" y="56"/>
                                  </a:lnTo>
                                  <a:lnTo>
                                    <a:pt x="6" y="52"/>
                                  </a:lnTo>
                                  <a:lnTo>
                                    <a:pt x="11" y="45"/>
                                  </a:lnTo>
                                  <a:lnTo>
                                    <a:pt x="19" y="42"/>
                                  </a:lnTo>
                                  <a:lnTo>
                                    <a:pt x="22" y="38"/>
                                  </a:lnTo>
                                  <a:lnTo>
                                    <a:pt x="26" y="35"/>
                                  </a:lnTo>
                                  <a:lnTo>
                                    <a:pt x="32" y="31"/>
                                  </a:lnTo>
                                  <a:lnTo>
                                    <a:pt x="38" y="28"/>
                                  </a:lnTo>
                                  <a:lnTo>
                                    <a:pt x="43" y="24"/>
                                  </a:lnTo>
                                  <a:lnTo>
                                    <a:pt x="49" y="21"/>
                                  </a:lnTo>
                                  <a:lnTo>
                                    <a:pt x="54" y="17"/>
                                  </a:lnTo>
                                  <a:lnTo>
                                    <a:pt x="62" y="17"/>
                                  </a:lnTo>
                                  <a:lnTo>
                                    <a:pt x="68" y="14"/>
                                  </a:lnTo>
                                  <a:lnTo>
                                    <a:pt x="73" y="10"/>
                                  </a:lnTo>
                                  <a:lnTo>
                                    <a:pt x="79" y="7"/>
                                  </a:lnTo>
                                  <a:lnTo>
                                    <a:pt x="85" y="7"/>
                                  </a:lnTo>
                                  <a:lnTo>
                                    <a:pt x="90" y="3"/>
                                  </a:lnTo>
                                  <a:lnTo>
                                    <a:pt x="96" y="0"/>
                                  </a:lnTo>
                                  <a:lnTo>
                                    <a:pt x="102" y="0"/>
                                  </a:lnTo>
                                  <a:lnTo>
                                    <a:pt x="107" y="0"/>
                                  </a:lnTo>
                                  <a:lnTo>
                                    <a:pt x="117" y="0"/>
                                  </a:lnTo>
                                  <a:lnTo>
                                    <a:pt x="124" y="3"/>
                                  </a:lnTo>
                                  <a:lnTo>
                                    <a:pt x="130" y="7"/>
                                  </a:lnTo>
                                  <a:lnTo>
                                    <a:pt x="135" y="14"/>
                                  </a:lnTo>
                                  <a:lnTo>
                                    <a:pt x="135" y="24"/>
                                  </a:lnTo>
                                  <a:lnTo>
                                    <a:pt x="132" y="31"/>
                                  </a:lnTo>
                                  <a:lnTo>
                                    <a:pt x="128" y="42"/>
                                  </a:lnTo>
                                  <a:lnTo>
                                    <a:pt x="120" y="52"/>
                                  </a:lnTo>
                                  <a:lnTo>
                                    <a:pt x="113" y="59"/>
                                  </a:lnTo>
                                  <a:lnTo>
                                    <a:pt x="103" y="70"/>
                                  </a:lnTo>
                                  <a:lnTo>
                                    <a:pt x="98" y="73"/>
                                  </a:lnTo>
                                  <a:lnTo>
                                    <a:pt x="92" y="80"/>
                                  </a:lnTo>
                                  <a:lnTo>
                                    <a:pt x="87" y="80"/>
                                  </a:lnTo>
                                  <a:lnTo>
                                    <a:pt x="83" y="87"/>
                                  </a:lnTo>
                                  <a:lnTo>
                                    <a:pt x="75" y="91"/>
                                  </a:lnTo>
                                  <a:lnTo>
                                    <a:pt x="70" y="94"/>
                                  </a:lnTo>
                                  <a:lnTo>
                                    <a:pt x="64" y="98"/>
                                  </a:lnTo>
                                  <a:lnTo>
                                    <a:pt x="60" y="101"/>
                                  </a:lnTo>
                                  <a:lnTo>
                                    <a:pt x="54" y="101"/>
                                  </a:lnTo>
                                  <a:lnTo>
                                    <a:pt x="49" y="105"/>
                                  </a:lnTo>
                                  <a:lnTo>
                                    <a:pt x="45" y="108"/>
                                  </a:lnTo>
                                  <a:lnTo>
                                    <a:pt x="41" y="112"/>
                                  </a:lnTo>
                                  <a:lnTo>
                                    <a:pt x="32" y="115"/>
                                  </a:lnTo>
                                  <a:lnTo>
                                    <a:pt x="26" y="122"/>
                                  </a:lnTo>
                                  <a:lnTo>
                                    <a:pt x="22" y="122"/>
                                  </a:lnTo>
                                  <a:lnTo>
                                    <a:pt x="21" y="126"/>
                                  </a:lnTo>
                                  <a:lnTo>
                                    <a:pt x="0" y="56"/>
                                  </a:lnTo>
                                  <a:lnTo>
                                    <a:pt x="0" y="56"/>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4" name="Freeform 454"/>
                          <wps:cNvSpPr>
                            <a:spLocks/>
                          </wps:cNvSpPr>
                          <wps:spPr bwMode="auto">
                            <a:xfrm>
                              <a:off x="2940" y="6344"/>
                              <a:ext cx="108" cy="137"/>
                            </a:xfrm>
                            <a:custGeom>
                              <a:avLst/>
                              <a:gdLst>
                                <a:gd name="T0" fmla="*/ 0 w 108"/>
                                <a:gd name="T1" fmla="*/ 74 h 137"/>
                                <a:gd name="T2" fmla="*/ 0 w 108"/>
                                <a:gd name="T3" fmla="*/ 70 h 137"/>
                                <a:gd name="T4" fmla="*/ 4 w 108"/>
                                <a:gd name="T5" fmla="*/ 67 h 137"/>
                                <a:gd name="T6" fmla="*/ 8 w 108"/>
                                <a:gd name="T7" fmla="*/ 63 h 137"/>
                                <a:gd name="T8" fmla="*/ 15 w 108"/>
                                <a:gd name="T9" fmla="*/ 56 h 137"/>
                                <a:gd name="T10" fmla="*/ 21 w 108"/>
                                <a:gd name="T11" fmla="*/ 49 h 137"/>
                                <a:gd name="T12" fmla="*/ 29 w 108"/>
                                <a:gd name="T13" fmla="*/ 42 h 137"/>
                                <a:gd name="T14" fmla="*/ 38 w 108"/>
                                <a:gd name="T15" fmla="*/ 32 h 137"/>
                                <a:gd name="T16" fmla="*/ 47 w 108"/>
                                <a:gd name="T17" fmla="*/ 25 h 137"/>
                                <a:gd name="T18" fmla="*/ 57 w 108"/>
                                <a:gd name="T19" fmla="*/ 18 h 137"/>
                                <a:gd name="T20" fmla="*/ 64 w 108"/>
                                <a:gd name="T21" fmla="*/ 11 h 137"/>
                                <a:gd name="T22" fmla="*/ 74 w 108"/>
                                <a:gd name="T23" fmla="*/ 4 h 137"/>
                                <a:gd name="T24" fmla="*/ 83 w 108"/>
                                <a:gd name="T25" fmla="*/ 4 h 137"/>
                                <a:gd name="T26" fmla="*/ 91 w 108"/>
                                <a:gd name="T27" fmla="*/ 0 h 137"/>
                                <a:gd name="T28" fmla="*/ 96 w 108"/>
                                <a:gd name="T29" fmla="*/ 4 h 137"/>
                                <a:gd name="T30" fmla="*/ 102 w 108"/>
                                <a:gd name="T31" fmla="*/ 11 h 137"/>
                                <a:gd name="T32" fmla="*/ 106 w 108"/>
                                <a:gd name="T33" fmla="*/ 21 h 137"/>
                                <a:gd name="T34" fmla="*/ 108 w 108"/>
                                <a:gd name="T35" fmla="*/ 32 h 137"/>
                                <a:gd name="T36" fmla="*/ 106 w 108"/>
                                <a:gd name="T37" fmla="*/ 42 h 137"/>
                                <a:gd name="T38" fmla="*/ 104 w 108"/>
                                <a:gd name="T39" fmla="*/ 53 h 137"/>
                                <a:gd name="T40" fmla="*/ 98 w 108"/>
                                <a:gd name="T41" fmla="*/ 60 h 137"/>
                                <a:gd name="T42" fmla="*/ 93 w 108"/>
                                <a:gd name="T43" fmla="*/ 70 h 137"/>
                                <a:gd name="T44" fmla="*/ 85 w 108"/>
                                <a:gd name="T45" fmla="*/ 81 h 137"/>
                                <a:gd name="T46" fmla="*/ 76 w 108"/>
                                <a:gd name="T47" fmla="*/ 88 h 137"/>
                                <a:gd name="T48" fmla="*/ 68 w 108"/>
                                <a:gd name="T49" fmla="*/ 98 h 137"/>
                                <a:gd name="T50" fmla="*/ 59 w 108"/>
                                <a:gd name="T51" fmla="*/ 105 h 137"/>
                                <a:gd name="T52" fmla="*/ 49 w 108"/>
                                <a:gd name="T53" fmla="*/ 112 h 137"/>
                                <a:gd name="T54" fmla="*/ 42 w 108"/>
                                <a:gd name="T55" fmla="*/ 119 h 137"/>
                                <a:gd name="T56" fmla="*/ 34 w 108"/>
                                <a:gd name="T57" fmla="*/ 126 h 137"/>
                                <a:gd name="T58" fmla="*/ 27 w 108"/>
                                <a:gd name="T59" fmla="*/ 130 h 137"/>
                                <a:gd name="T60" fmla="*/ 23 w 108"/>
                                <a:gd name="T61" fmla="*/ 133 h 137"/>
                                <a:gd name="T62" fmla="*/ 19 w 108"/>
                                <a:gd name="T63" fmla="*/ 137 h 137"/>
                                <a:gd name="T64" fmla="*/ 19 w 108"/>
                                <a:gd name="T65" fmla="*/ 137 h 137"/>
                                <a:gd name="T66" fmla="*/ 0 w 108"/>
                                <a:gd name="T67" fmla="*/ 74 h 137"/>
                                <a:gd name="T68" fmla="*/ 0 w 108"/>
                                <a:gd name="T69" fmla="*/ 74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8" h="137">
                                  <a:moveTo>
                                    <a:pt x="0" y="74"/>
                                  </a:moveTo>
                                  <a:lnTo>
                                    <a:pt x="0" y="70"/>
                                  </a:lnTo>
                                  <a:lnTo>
                                    <a:pt x="4" y="67"/>
                                  </a:lnTo>
                                  <a:lnTo>
                                    <a:pt x="8" y="63"/>
                                  </a:lnTo>
                                  <a:lnTo>
                                    <a:pt x="15" y="56"/>
                                  </a:lnTo>
                                  <a:lnTo>
                                    <a:pt x="21" y="49"/>
                                  </a:lnTo>
                                  <a:lnTo>
                                    <a:pt x="29" y="42"/>
                                  </a:lnTo>
                                  <a:lnTo>
                                    <a:pt x="38" y="32"/>
                                  </a:lnTo>
                                  <a:lnTo>
                                    <a:pt x="47" y="25"/>
                                  </a:lnTo>
                                  <a:lnTo>
                                    <a:pt x="57" y="18"/>
                                  </a:lnTo>
                                  <a:lnTo>
                                    <a:pt x="64" y="11"/>
                                  </a:lnTo>
                                  <a:lnTo>
                                    <a:pt x="74" y="4"/>
                                  </a:lnTo>
                                  <a:lnTo>
                                    <a:pt x="83" y="4"/>
                                  </a:lnTo>
                                  <a:lnTo>
                                    <a:pt x="91" y="0"/>
                                  </a:lnTo>
                                  <a:lnTo>
                                    <a:pt x="96" y="4"/>
                                  </a:lnTo>
                                  <a:lnTo>
                                    <a:pt x="102" y="11"/>
                                  </a:lnTo>
                                  <a:lnTo>
                                    <a:pt x="106" y="21"/>
                                  </a:lnTo>
                                  <a:lnTo>
                                    <a:pt x="108" y="32"/>
                                  </a:lnTo>
                                  <a:lnTo>
                                    <a:pt x="106" y="42"/>
                                  </a:lnTo>
                                  <a:lnTo>
                                    <a:pt x="104" y="53"/>
                                  </a:lnTo>
                                  <a:lnTo>
                                    <a:pt x="98" y="60"/>
                                  </a:lnTo>
                                  <a:lnTo>
                                    <a:pt x="93" y="70"/>
                                  </a:lnTo>
                                  <a:lnTo>
                                    <a:pt x="85" y="81"/>
                                  </a:lnTo>
                                  <a:lnTo>
                                    <a:pt x="76" y="88"/>
                                  </a:lnTo>
                                  <a:lnTo>
                                    <a:pt x="68" y="98"/>
                                  </a:lnTo>
                                  <a:lnTo>
                                    <a:pt x="59" y="105"/>
                                  </a:lnTo>
                                  <a:lnTo>
                                    <a:pt x="49" y="112"/>
                                  </a:lnTo>
                                  <a:lnTo>
                                    <a:pt x="42" y="119"/>
                                  </a:lnTo>
                                  <a:lnTo>
                                    <a:pt x="34" y="126"/>
                                  </a:lnTo>
                                  <a:lnTo>
                                    <a:pt x="27" y="130"/>
                                  </a:lnTo>
                                  <a:lnTo>
                                    <a:pt x="23" y="133"/>
                                  </a:lnTo>
                                  <a:lnTo>
                                    <a:pt x="19" y="137"/>
                                  </a:lnTo>
                                  <a:lnTo>
                                    <a:pt x="19" y="137"/>
                                  </a:lnTo>
                                  <a:lnTo>
                                    <a:pt x="0" y="74"/>
                                  </a:lnTo>
                                  <a:lnTo>
                                    <a:pt x="0" y="74"/>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5" name="Freeform 455"/>
                          <wps:cNvSpPr>
                            <a:spLocks/>
                          </wps:cNvSpPr>
                          <wps:spPr bwMode="auto">
                            <a:xfrm>
                              <a:off x="2999" y="6516"/>
                              <a:ext cx="92" cy="133"/>
                            </a:xfrm>
                            <a:custGeom>
                              <a:avLst/>
                              <a:gdLst>
                                <a:gd name="T0" fmla="*/ 0 w 92"/>
                                <a:gd name="T1" fmla="*/ 70 h 133"/>
                                <a:gd name="T2" fmla="*/ 2 w 92"/>
                                <a:gd name="T3" fmla="*/ 63 h 133"/>
                                <a:gd name="T4" fmla="*/ 9 w 92"/>
                                <a:gd name="T5" fmla="*/ 53 h 133"/>
                                <a:gd name="T6" fmla="*/ 15 w 92"/>
                                <a:gd name="T7" fmla="*/ 46 h 133"/>
                                <a:gd name="T8" fmla="*/ 22 w 92"/>
                                <a:gd name="T9" fmla="*/ 39 h 133"/>
                                <a:gd name="T10" fmla="*/ 30 w 92"/>
                                <a:gd name="T11" fmla="*/ 32 h 133"/>
                                <a:gd name="T12" fmla="*/ 37 w 92"/>
                                <a:gd name="T13" fmla="*/ 25 h 133"/>
                                <a:gd name="T14" fmla="*/ 45 w 92"/>
                                <a:gd name="T15" fmla="*/ 18 h 133"/>
                                <a:gd name="T16" fmla="*/ 52 w 92"/>
                                <a:gd name="T17" fmla="*/ 11 h 133"/>
                                <a:gd name="T18" fmla="*/ 60 w 92"/>
                                <a:gd name="T19" fmla="*/ 7 h 133"/>
                                <a:gd name="T20" fmla="*/ 67 w 92"/>
                                <a:gd name="T21" fmla="*/ 4 h 133"/>
                                <a:gd name="T22" fmla="*/ 73 w 92"/>
                                <a:gd name="T23" fmla="*/ 0 h 133"/>
                                <a:gd name="T24" fmla="*/ 81 w 92"/>
                                <a:gd name="T25" fmla="*/ 0 h 133"/>
                                <a:gd name="T26" fmla="*/ 86 w 92"/>
                                <a:gd name="T27" fmla="*/ 4 h 133"/>
                                <a:gd name="T28" fmla="*/ 90 w 92"/>
                                <a:gd name="T29" fmla="*/ 11 h 133"/>
                                <a:gd name="T30" fmla="*/ 92 w 92"/>
                                <a:gd name="T31" fmla="*/ 14 h 133"/>
                                <a:gd name="T32" fmla="*/ 92 w 92"/>
                                <a:gd name="T33" fmla="*/ 21 h 133"/>
                                <a:gd name="T34" fmla="*/ 88 w 92"/>
                                <a:gd name="T35" fmla="*/ 28 h 133"/>
                                <a:gd name="T36" fmla="*/ 84 w 92"/>
                                <a:gd name="T37" fmla="*/ 39 h 133"/>
                                <a:gd name="T38" fmla="*/ 77 w 92"/>
                                <a:gd name="T39" fmla="*/ 49 h 133"/>
                                <a:gd name="T40" fmla="*/ 71 w 92"/>
                                <a:gd name="T41" fmla="*/ 60 h 133"/>
                                <a:gd name="T42" fmla="*/ 64 w 92"/>
                                <a:gd name="T43" fmla="*/ 70 h 133"/>
                                <a:gd name="T44" fmla="*/ 56 w 92"/>
                                <a:gd name="T45" fmla="*/ 81 h 133"/>
                                <a:gd name="T46" fmla="*/ 47 w 92"/>
                                <a:gd name="T47" fmla="*/ 91 h 133"/>
                                <a:gd name="T48" fmla="*/ 39 w 92"/>
                                <a:gd name="T49" fmla="*/ 102 h 133"/>
                                <a:gd name="T50" fmla="*/ 32 w 92"/>
                                <a:gd name="T51" fmla="*/ 109 h 133"/>
                                <a:gd name="T52" fmla="*/ 26 w 92"/>
                                <a:gd name="T53" fmla="*/ 119 h 133"/>
                                <a:gd name="T54" fmla="*/ 18 w 92"/>
                                <a:gd name="T55" fmla="*/ 123 h 133"/>
                                <a:gd name="T56" fmla="*/ 15 w 92"/>
                                <a:gd name="T57" fmla="*/ 130 h 133"/>
                                <a:gd name="T58" fmla="*/ 11 w 92"/>
                                <a:gd name="T59" fmla="*/ 133 h 133"/>
                                <a:gd name="T60" fmla="*/ 11 w 92"/>
                                <a:gd name="T61" fmla="*/ 133 h 133"/>
                                <a:gd name="T62" fmla="*/ 0 w 92"/>
                                <a:gd name="T63" fmla="*/ 70 h 133"/>
                                <a:gd name="T64" fmla="*/ 0 w 92"/>
                                <a:gd name="T65" fmla="*/ 7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2" h="133">
                                  <a:moveTo>
                                    <a:pt x="0" y="70"/>
                                  </a:moveTo>
                                  <a:lnTo>
                                    <a:pt x="2" y="63"/>
                                  </a:lnTo>
                                  <a:lnTo>
                                    <a:pt x="9" y="53"/>
                                  </a:lnTo>
                                  <a:lnTo>
                                    <a:pt x="15" y="46"/>
                                  </a:lnTo>
                                  <a:lnTo>
                                    <a:pt x="22" y="39"/>
                                  </a:lnTo>
                                  <a:lnTo>
                                    <a:pt x="30" y="32"/>
                                  </a:lnTo>
                                  <a:lnTo>
                                    <a:pt x="37" y="25"/>
                                  </a:lnTo>
                                  <a:lnTo>
                                    <a:pt x="45" y="18"/>
                                  </a:lnTo>
                                  <a:lnTo>
                                    <a:pt x="52" y="11"/>
                                  </a:lnTo>
                                  <a:lnTo>
                                    <a:pt x="60" y="7"/>
                                  </a:lnTo>
                                  <a:lnTo>
                                    <a:pt x="67" y="4"/>
                                  </a:lnTo>
                                  <a:lnTo>
                                    <a:pt x="73" y="0"/>
                                  </a:lnTo>
                                  <a:lnTo>
                                    <a:pt x="81" y="0"/>
                                  </a:lnTo>
                                  <a:lnTo>
                                    <a:pt x="86" y="4"/>
                                  </a:lnTo>
                                  <a:lnTo>
                                    <a:pt x="90" y="11"/>
                                  </a:lnTo>
                                  <a:lnTo>
                                    <a:pt x="92" y="14"/>
                                  </a:lnTo>
                                  <a:lnTo>
                                    <a:pt x="92" y="21"/>
                                  </a:lnTo>
                                  <a:lnTo>
                                    <a:pt x="88" y="28"/>
                                  </a:lnTo>
                                  <a:lnTo>
                                    <a:pt x="84" y="39"/>
                                  </a:lnTo>
                                  <a:lnTo>
                                    <a:pt x="77" y="49"/>
                                  </a:lnTo>
                                  <a:lnTo>
                                    <a:pt x="71" y="60"/>
                                  </a:lnTo>
                                  <a:lnTo>
                                    <a:pt x="64" y="70"/>
                                  </a:lnTo>
                                  <a:lnTo>
                                    <a:pt x="56" y="81"/>
                                  </a:lnTo>
                                  <a:lnTo>
                                    <a:pt x="47" y="91"/>
                                  </a:lnTo>
                                  <a:lnTo>
                                    <a:pt x="39" y="102"/>
                                  </a:lnTo>
                                  <a:lnTo>
                                    <a:pt x="32" y="109"/>
                                  </a:lnTo>
                                  <a:lnTo>
                                    <a:pt x="26" y="119"/>
                                  </a:lnTo>
                                  <a:lnTo>
                                    <a:pt x="18" y="123"/>
                                  </a:lnTo>
                                  <a:lnTo>
                                    <a:pt x="15" y="130"/>
                                  </a:lnTo>
                                  <a:lnTo>
                                    <a:pt x="11" y="133"/>
                                  </a:lnTo>
                                  <a:lnTo>
                                    <a:pt x="11" y="133"/>
                                  </a:lnTo>
                                  <a:lnTo>
                                    <a:pt x="0" y="70"/>
                                  </a:lnTo>
                                  <a:lnTo>
                                    <a:pt x="0" y="7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456"/>
                          <wps:cNvSpPr>
                            <a:spLocks/>
                          </wps:cNvSpPr>
                          <wps:spPr bwMode="auto">
                            <a:xfrm>
                              <a:off x="3057" y="6681"/>
                              <a:ext cx="81" cy="130"/>
                            </a:xfrm>
                            <a:custGeom>
                              <a:avLst/>
                              <a:gdLst>
                                <a:gd name="T0" fmla="*/ 0 w 81"/>
                                <a:gd name="T1" fmla="*/ 77 h 130"/>
                                <a:gd name="T2" fmla="*/ 2 w 81"/>
                                <a:gd name="T3" fmla="*/ 74 h 130"/>
                                <a:gd name="T4" fmla="*/ 9 w 81"/>
                                <a:gd name="T5" fmla="*/ 60 h 130"/>
                                <a:gd name="T6" fmla="*/ 15 w 81"/>
                                <a:gd name="T7" fmla="*/ 53 h 130"/>
                                <a:gd name="T8" fmla="*/ 21 w 81"/>
                                <a:gd name="T9" fmla="*/ 46 h 130"/>
                                <a:gd name="T10" fmla="*/ 26 w 81"/>
                                <a:gd name="T11" fmla="*/ 35 h 130"/>
                                <a:gd name="T12" fmla="*/ 34 w 81"/>
                                <a:gd name="T13" fmla="*/ 28 h 130"/>
                                <a:gd name="T14" fmla="*/ 41 w 81"/>
                                <a:gd name="T15" fmla="*/ 21 h 130"/>
                                <a:gd name="T16" fmla="*/ 47 w 81"/>
                                <a:gd name="T17" fmla="*/ 14 h 130"/>
                                <a:gd name="T18" fmla="*/ 53 w 81"/>
                                <a:gd name="T19" fmla="*/ 7 h 130"/>
                                <a:gd name="T20" fmla="*/ 60 w 81"/>
                                <a:gd name="T21" fmla="*/ 4 h 130"/>
                                <a:gd name="T22" fmla="*/ 66 w 81"/>
                                <a:gd name="T23" fmla="*/ 0 h 130"/>
                                <a:gd name="T24" fmla="*/ 72 w 81"/>
                                <a:gd name="T25" fmla="*/ 0 h 130"/>
                                <a:gd name="T26" fmla="*/ 77 w 81"/>
                                <a:gd name="T27" fmla="*/ 4 h 130"/>
                                <a:gd name="T28" fmla="*/ 81 w 81"/>
                                <a:gd name="T29" fmla="*/ 11 h 130"/>
                                <a:gd name="T30" fmla="*/ 81 w 81"/>
                                <a:gd name="T31" fmla="*/ 25 h 130"/>
                                <a:gd name="T32" fmla="*/ 75 w 81"/>
                                <a:gd name="T33" fmla="*/ 46 h 130"/>
                                <a:gd name="T34" fmla="*/ 70 w 81"/>
                                <a:gd name="T35" fmla="*/ 53 h 130"/>
                                <a:gd name="T36" fmla="*/ 66 w 81"/>
                                <a:gd name="T37" fmla="*/ 63 h 130"/>
                                <a:gd name="T38" fmla="*/ 60 w 81"/>
                                <a:gd name="T39" fmla="*/ 74 h 130"/>
                                <a:gd name="T40" fmla="*/ 55 w 81"/>
                                <a:gd name="T41" fmla="*/ 84 h 130"/>
                                <a:gd name="T42" fmla="*/ 47 w 81"/>
                                <a:gd name="T43" fmla="*/ 91 h 130"/>
                                <a:gd name="T44" fmla="*/ 41 w 81"/>
                                <a:gd name="T45" fmla="*/ 102 h 130"/>
                                <a:gd name="T46" fmla="*/ 36 w 81"/>
                                <a:gd name="T47" fmla="*/ 109 h 130"/>
                                <a:gd name="T48" fmla="*/ 32 w 81"/>
                                <a:gd name="T49" fmla="*/ 116 h 130"/>
                                <a:gd name="T50" fmla="*/ 23 w 81"/>
                                <a:gd name="T51" fmla="*/ 126 h 130"/>
                                <a:gd name="T52" fmla="*/ 21 w 81"/>
                                <a:gd name="T53" fmla="*/ 130 h 130"/>
                                <a:gd name="T54" fmla="*/ 0 w 81"/>
                                <a:gd name="T55" fmla="*/ 77 h 130"/>
                                <a:gd name="T56" fmla="*/ 0 w 81"/>
                                <a:gd name="T57" fmla="*/ 77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30">
                                  <a:moveTo>
                                    <a:pt x="0" y="77"/>
                                  </a:moveTo>
                                  <a:lnTo>
                                    <a:pt x="2" y="74"/>
                                  </a:lnTo>
                                  <a:lnTo>
                                    <a:pt x="9" y="60"/>
                                  </a:lnTo>
                                  <a:lnTo>
                                    <a:pt x="15" y="53"/>
                                  </a:lnTo>
                                  <a:lnTo>
                                    <a:pt x="21" y="46"/>
                                  </a:lnTo>
                                  <a:lnTo>
                                    <a:pt x="26" y="35"/>
                                  </a:lnTo>
                                  <a:lnTo>
                                    <a:pt x="34" y="28"/>
                                  </a:lnTo>
                                  <a:lnTo>
                                    <a:pt x="41" y="21"/>
                                  </a:lnTo>
                                  <a:lnTo>
                                    <a:pt x="47" y="14"/>
                                  </a:lnTo>
                                  <a:lnTo>
                                    <a:pt x="53" y="7"/>
                                  </a:lnTo>
                                  <a:lnTo>
                                    <a:pt x="60" y="4"/>
                                  </a:lnTo>
                                  <a:lnTo>
                                    <a:pt x="66" y="0"/>
                                  </a:lnTo>
                                  <a:lnTo>
                                    <a:pt x="72" y="0"/>
                                  </a:lnTo>
                                  <a:lnTo>
                                    <a:pt x="77" y="4"/>
                                  </a:lnTo>
                                  <a:lnTo>
                                    <a:pt x="81" y="11"/>
                                  </a:lnTo>
                                  <a:lnTo>
                                    <a:pt x="81" y="25"/>
                                  </a:lnTo>
                                  <a:lnTo>
                                    <a:pt x="75" y="46"/>
                                  </a:lnTo>
                                  <a:lnTo>
                                    <a:pt x="70" y="53"/>
                                  </a:lnTo>
                                  <a:lnTo>
                                    <a:pt x="66" y="63"/>
                                  </a:lnTo>
                                  <a:lnTo>
                                    <a:pt x="60" y="74"/>
                                  </a:lnTo>
                                  <a:lnTo>
                                    <a:pt x="55" y="84"/>
                                  </a:lnTo>
                                  <a:lnTo>
                                    <a:pt x="47" y="91"/>
                                  </a:lnTo>
                                  <a:lnTo>
                                    <a:pt x="41" y="102"/>
                                  </a:lnTo>
                                  <a:lnTo>
                                    <a:pt x="36" y="109"/>
                                  </a:lnTo>
                                  <a:lnTo>
                                    <a:pt x="32" y="116"/>
                                  </a:lnTo>
                                  <a:lnTo>
                                    <a:pt x="23" y="126"/>
                                  </a:lnTo>
                                  <a:lnTo>
                                    <a:pt x="21" y="130"/>
                                  </a:lnTo>
                                  <a:lnTo>
                                    <a:pt x="0" y="77"/>
                                  </a:lnTo>
                                  <a:lnTo>
                                    <a:pt x="0" y="77"/>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 name="Freeform 457"/>
                          <wps:cNvSpPr>
                            <a:spLocks/>
                          </wps:cNvSpPr>
                          <wps:spPr bwMode="auto">
                            <a:xfrm>
                              <a:off x="2743" y="5031"/>
                              <a:ext cx="62" cy="179"/>
                            </a:xfrm>
                            <a:custGeom>
                              <a:avLst/>
                              <a:gdLst>
                                <a:gd name="T0" fmla="*/ 62 w 62"/>
                                <a:gd name="T1" fmla="*/ 158 h 179"/>
                                <a:gd name="T2" fmla="*/ 62 w 62"/>
                                <a:gd name="T3" fmla="*/ 155 h 179"/>
                                <a:gd name="T4" fmla="*/ 60 w 62"/>
                                <a:gd name="T5" fmla="*/ 151 h 179"/>
                                <a:gd name="T6" fmla="*/ 58 w 62"/>
                                <a:gd name="T7" fmla="*/ 141 h 179"/>
                                <a:gd name="T8" fmla="*/ 56 w 62"/>
                                <a:gd name="T9" fmla="*/ 130 h 179"/>
                                <a:gd name="T10" fmla="*/ 52 w 62"/>
                                <a:gd name="T11" fmla="*/ 116 h 179"/>
                                <a:gd name="T12" fmla="*/ 50 w 62"/>
                                <a:gd name="T13" fmla="*/ 102 h 179"/>
                                <a:gd name="T14" fmla="*/ 47 w 62"/>
                                <a:gd name="T15" fmla="*/ 88 h 179"/>
                                <a:gd name="T16" fmla="*/ 45 w 62"/>
                                <a:gd name="T17" fmla="*/ 70 h 179"/>
                                <a:gd name="T18" fmla="*/ 39 w 62"/>
                                <a:gd name="T19" fmla="*/ 53 h 179"/>
                                <a:gd name="T20" fmla="*/ 35 w 62"/>
                                <a:gd name="T21" fmla="*/ 39 h 179"/>
                                <a:gd name="T22" fmla="*/ 30 w 62"/>
                                <a:gd name="T23" fmla="*/ 25 h 179"/>
                                <a:gd name="T24" fmla="*/ 26 w 62"/>
                                <a:gd name="T25" fmla="*/ 14 h 179"/>
                                <a:gd name="T26" fmla="*/ 20 w 62"/>
                                <a:gd name="T27" fmla="*/ 4 h 179"/>
                                <a:gd name="T28" fmla="*/ 17 w 62"/>
                                <a:gd name="T29" fmla="*/ 0 h 179"/>
                                <a:gd name="T30" fmla="*/ 13 w 62"/>
                                <a:gd name="T31" fmla="*/ 0 h 179"/>
                                <a:gd name="T32" fmla="*/ 9 w 62"/>
                                <a:gd name="T33" fmla="*/ 4 h 179"/>
                                <a:gd name="T34" fmla="*/ 5 w 62"/>
                                <a:gd name="T35" fmla="*/ 7 h 179"/>
                                <a:gd name="T36" fmla="*/ 1 w 62"/>
                                <a:gd name="T37" fmla="*/ 14 h 179"/>
                                <a:gd name="T38" fmla="*/ 0 w 62"/>
                                <a:gd name="T39" fmla="*/ 25 h 179"/>
                                <a:gd name="T40" fmla="*/ 1 w 62"/>
                                <a:gd name="T41" fmla="*/ 39 h 179"/>
                                <a:gd name="T42" fmla="*/ 1 w 62"/>
                                <a:gd name="T43" fmla="*/ 49 h 179"/>
                                <a:gd name="T44" fmla="*/ 3 w 62"/>
                                <a:gd name="T45" fmla="*/ 67 h 179"/>
                                <a:gd name="T46" fmla="*/ 5 w 62"/>
                                <a:gd name="T47" fmla="*/ 81 h 179"/>
                                <a:gd name="T48" fmla="*/ 9 w 62"/>
                                <a:gd name="T49" fmla="*/ 98 h 179"/>
                                <a:gd name="T50" fmla="*/ 11 w 62"/>
                                <a:gd name="T51" fmla="*/ 112 h 179"/>
                                <a:gd name="T52" fmla="*/ 15 w 62"/>
                                <a:gd name="T53" fmla="*/ 126 h 179"/>
                                <a:gd name="T54" fmla="*/ 17 w 62"/>
                                <a:gd name="T55" fmla="*/ 141 h 179"/>
                                <a:gd name="T56" fmla="*/ 20 w 62"/>
                                <a:gd name="T57" fmla="*/ 155 h 179"/>
                                <a:gd name="T58" fmla="*/ 22 w 62"/>
                                <a:gd name="T59" fmla="*/ 162 h 179"/>
                                <a:gd name="T60" fmla="*/ 24 w 62"/>
                                <a:gd name="T61" fmla="*/ 172 h 179"/>
                                <a:gd name="T62" fmla="*/ 26 w 62"/>
                                <a:gd name="T63" fmla="*/ 176 h 179"/>
                                <a:gd name="T64" fmla="*/ 26 w 62"/>
                                <a:gd name="T65" fmla="*/ 179 h 179"/>
                                <a:gd name="T66" fmla="*/ 62 w 62"/>
                                <a:gd name="T67" fmla="*/ 158 h 179"/>
                                <a:gd name="T68" fmla="*/ 62 w 62"/>
                                <a:gd name="T69" fmla="*/ 158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2" h="179">
                                  <a:moveTo>
                                    <a:pt x="62" y="158"/>
                                  </a:moveTo>
                                  <a:lnTo>
                                    <a:pt x="62" y="155"/>
                                  </a:lnTo>
                                  <a:lnTo>
                                    <a:pt x="60" y="151"/>
                                  </a:lnTo>
                                  <a:lnTo>
                                    <a:pt x="58" y="141"/>
                                  </a:lnTo>
                                  <a:lnTo>
                                    <a:pt x="56" y="130"/>
                                  </a:lnTo>
                                  <a:lnTo>
                                    <a:pt x="52" y="116"/>
                                  </a:lnTo>
                                  <a:lnTo>
                                    <a:pt x="50" y="102"/>
                                  </a:lnTo>
                                  <a:lnTo>
                                    <a:pt x="47" y="88"/>
                                  </a:lnTo>
                                  <a:lnTo>
                                    <a:pt x="45" y="70"/>
                                  </a:lnTo>
                                  <a:lnTo>
                                    <a:pt x="39" y="53"/>
                                  </a:lnTo>
                                  <a:lnTo>
                                    <a:pt x="35" y="39"/>
                                  </a:lnTo>
                                  <a:lnTo>
                                    <a:pt x="30" y="25"/>
                                  </a:lnTo>
                                  <a:lnTo>
                                    <a:pt x="26" y="14"/>
                                  </a:lnTo>
                                  <a:lnTo>
                                    <a:pt x="20" y="4"/>
                                  </a:lnTo>
                                  <a:lnTo>
                                    <a:pt x="17" y="0"/>
                                  </a:lnTo>
                                  <a:lnTo>
                                    <a:pt x="13" y="0"/>
                                  </a:lnTo>
                                  <a:lnTo>
                                    <a:pt x="9" y="4"/>
                                  </a:lnTo>
                                  <a:lnTo>
                                    <a:pt x="5" y="7"/>
                                  </a:lnTo>
                                  <a:lnTo>
                                    <a:pt x="1" y="14"/>
                                  </a:lnTo>
                                  <a:lnTo>
                                    <a:pt x="0" y="25"/>
                                  </a:lnTo>
                                  <a:lnTo>
                                    <a:pt x="1" y="39"/>
                                  </a:lnTo>
                                  <a:lnTo>
                                    <a:pt x="1" y="49"/>
                                  </a:lnTo>
                                  <a:lnTo>
                                    <a:pt x="3" y="67"/>
                                  </a:lnTo>
                                  <a:lnTo>
                                    <a:pt x="5" y="81"/>
                                  </a:lnTo>
                                  <a:lnTo>
                                    <a:pt x="9" y="98"/>
                                  </a:lnTo>
                                  <a:lnTo>
                                    <a:pt x="11" y="112"/>
                                  </a:lnTo>
                                  <a:lnTo>
                                    <a:pt x="15" y="126"/>
                                  </a:lnTo>
                                  <a:lnTo>
                                    <a:pt x="17" y="141"/>
                                  </a:lnTo>
                                  <a:lnTo>
                                    <a:pt x="20" y="155"/>
                                  </a:lnTo>
                                  <a:lnTo>
                                    <a:pt x="22" y="162"/>
                                  </a:lnTo>
                                  <a:lnTo>
                                    <a:pt x="24" y="172"/>
                                  </a:lnTo>
                                  <a:lnTo>
                                    <a:pt x="26" y="176"/>
                                  </a:lnTo>
                                  <a:lnTo>
                                    <a:pt x="26" y="179"/>
                                  </a:lnTo>
                                  <a:lnTo>
                                    <a:pt x="62" y="158"/>
                                  </a:lnTo>
                                  <a:lnTo>
                                    <a:pt x="62" y="158"/>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8" name="Freeform 458"/>
                          <wps:cNvSpPr>
                            <a:spLocks/>
                          </wps:cNvSpPr>
                          <wps:spPr bwMode="auto">
                            <a:xfrm>
                              <a:off x="2654" y="5101"/>
                              <a:ext cx="55" cy="183"/>
                            </a:xfrm>
                            <a:custGeom>
                              <a:avLst/>
                              <a:gdLst>
                                <a:gd name="T0" fmla="*/ 55 w 55"/>
                                <a:gd name="T1" fmla="*/ 158 h 183"/>
                                <a:gd name="T2" fmla="*/ 53 w 55"/>
                                <a:gd name="T3" fmla="*/ 155 h 183"/>
                                <a:gd name="T4" fmla="*/ 53 w 55"/>
                                <a:gd name="T5" fmla="*/ 151 h 183"/>
                                <a:gd name="T6" fmla="*/ 51 w 55"/>
                                <a:gd name="T7" fmla="*/ 141 h 183"/>
                                <a:gd name="T8" fmla="*/ 49 w 55"/>
                                <a:gd name="T9" fmla="*/ 130 h 183"/>
                                <a:gd name="T10" fmla="*/ 47 w 55"/>
                                <a:gd name="T11" fmla="*/ 116 h 183"/>
                                <a:gd name="T12" fmla="*/ 45 w 55"/>
                                <a:gd name="T13" fmla="*/ 102 h 183"/>
                                <a:gd name="T14" fmla="*/ 41 w 55"/>
                                <a:gd name="T15" fmla="*/ 88 h 183"/>
                                <a:gd name="T16" fmla="*/ 40 w 55"/>
                                <a:gd name="T17" fmla="*/ 74 h 183"/>
                                <a:gd name="T18" fmla="*/ 38 w 55"/>
                                <a:gd name="T19" fmla="*/ 60 h 183"/>
                                <a:gd name="T20" fmla="*/ 34 w 55"/>
                                <a:gd name="T21" fmla="*/ 42 h 183"/>
                                <a:gd name="T22" fmla="*/ 30 w 55"/>
                                <a:gd name="T23" fmla="*/ 28 h 183"/>
                                <a:gd name="T24" fmla="*/ 26 w 55"/>
                                <a:gd name="T25" fmla="*/ 18 h 183"/>
                                <a:gd name="T26" fmla="*/ 21 w 55"/>
                                <a:gd name="T27" fmla="*/ 11 h 183"/>
                                <a:gd name="T28" fmla="*/ 17 w 55"/>
                                <a:gd name="T29" fmla="*/ 4 h 183"/>
                                <a:gd name="T30" fmla="*/ 11 w 55"/>
                                <a:gd name="T31" fmla="*/ 0 h 183"/>
                                <a:gd name="T32" fmla="*/ 8 w 55"/>
                                <a:gd name="T33" fmla="*/ 0 h 183"/>
                                <a:gd name="T34" fmla="*/ 4 w 55"/>
                                <a:gd name="T35" fmla="*/ 4 h 183"/>
                                <a:gd name="T36" fmla="*/ 2 w 55"/>
                                <a:gd name="T37" fmla="*/ 11 h 183"/>
                                <a:gd name="T38" fmla="*/ 0 w 55"/>
                                <a:gd name="T39" fmla="*/ 18 h 183"/>
                                <a:gd name="T40" fmla="*/ 0 w 55"/>
                                <a:gd name="T41" fmla="*/ 32 h 183"/>
                                <a:gd name="T42" fmla="*/ 0 w 55"/>
                                <a:gd name="T43" fmla="*/ 46 h 183"/>
                                <a:gd name="T44" fmla="*/ 4 w 55"/>
                                <a:gd name="T45" fmla="*/ 64 h 183"/>
                                <a:gd name="T46" fmla="*/ 4 w 55"/>
                                <a:gd name="T47" fmla="*/ 81 h 183"/>
                                <a:gd name="T48" fmla="*/ 8 w 55"/>
                                <a:gd name="T49" fmla="*/ 95 h 183"/>
                                <a:gd name="T50" fmla="*/ 11 w 55"/>
                                <a:gd name="T51" fmla="*/ 113 h 183"/>
                                <a:gd name="T52" fmla="*/ 13 w 55"/>
                                <a:gd name="T53" fmla="*/ 127 h 183"/>
                                <a:gd name="T54" fmla="*/ 17 w 55"/>
                                <a:gd name="T55" fmla="*/ 141 h 183"/>
                                <a:gd name="T56" fmla="*/ 21 w 55"/>
                                <a:gd name="T57" fmla="*/ 155 h 183"/>
                                <a:gd name="T58" fmla="*/ 23 w 55"/>
                                <a:gd name="T59" fmla="*/ 162 h 183"/>
                                <a:gd name="T60" fmla="*/ 25 w 55"/>
                                <a:gd name="T61" fmla="*/ 172 h 183"/>
                                <a:gd name="T62" fmla="*/ 26 w 55"/>
                                <a:gd name="T63" fmla="*/ 179 h 183"/>
                                <a:gd name="T64" fmla="*/ 28 w 55"/>
                                <a:gd name="T65" fmla="*/ 183 h 183"/>
                                <a:gd name="T66" fmla="*/ 55 w 55"/>
                                <a:gd name="T67" fmla="*/ 158 h 183"/>
                                <a:gd name="T68" fmla="*/ 55 w 55"/>
                                <a:gd name="T69" fmla="*/ 15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5" h="183">
                                  <a:moveTo>
                                    <a:pt x="55" y="158"/>
                                  </a:moveTo>
                                  <a:lnTo>
                                    <a:pt x="53" y="155"/>
                                  </a:lnTo>
                                  <a:lnTo>
                                    <a:pt x="53" y="151"/>
                                  </a:lnTo>
                                  <a:lnTo>
                                    <a:pt x="51" y="141"/>
                                  </a:lnTo>
                                  <a:lnTo>
                                    <a:pt x="49" y="130"/>
                                  </a:lnTo>
                                  <a:lnTo>
                                    <a:pt x="47" y="116"/>
                                  </a:lnTo>
                                  <a:lnTo>
                                    <a:pt x="45" y="102"/>
                                  </a:lnTo>
                                  <a:lnTo>
                                    <a:pt x="41" y="88"/>
                                  </a:lnTo>
                                  <a:lnTo>
                                    <a:pt x="40" y="74"/>
                                  </a:lnTo>
                                  <a:lnTo>
                                    <a:pt x="38" y="60"/>
                                  </a:lnTo>
                                  <a:lnTo>
                                    <a:pt x="34" y="42"/>
                                  </a:lnTo>
                                  <a:lnTo>
                                    <a:pt x="30" y="28"/>
                                  </a:lnTo>
                                  <a:lnTo>
                                    <a:pt x="26" y="18"/>
                                  </a:lnTo>
                                  <a:lnTo>
                                    <a:pt x="21" y="11"/>
                                  </a:lnTo>
                                  <a:lnTo>
                                    <a:pt x="17" y="4"/>
                                  </a:lnTo>
                                  <a:lnTo>
                                    <a:pt x="11" y="0"/>
                                  </a:lnTo>
                                  <a:lnTo>
                                    <a:pt x="8" y="0"/>
                                  </a:lnTo>
                                  <a:lnTo>
                                    <a:pt x="4" y="4"/>
                                  </a:lnTo>
                                  <a:lnTo>
                                    <a:pt x="2" y="11"/>
                                  </a:lnTo>
                                  <a:lnTo>
                                    <a:pt x="0" y="18"/>
                                  </a:lnTo>
                                  <a:lnTo>
                                    <a:pt x="0" y="32"/>
                                  </a:lnTo>
                                  <a:lnTo>
                                    <a:pt x="0" y="46"/>
                                  </a:lnTo>
                                  <a:lnTo>
                                    <a:pt x="4" y="64"/>
                                  </a:lnTo>
                                  <a:lnTo>
                                    <a:pt x="4" y="81"/>
                                  </a:lnTo>
                                  <a:lnTo>
                                    <a:pt x="8" y="95"/>
                                  </a:lnTo>
                                  <a:lnTo>
                                    <a:pt x="11" y="113"/>
                                  </a:lnTo>
                                  <a:lnTo>
                                    <a:pt x="13" y="127"/>
                                  </a:lnTo>
                                  <a:lnTo>
                                    <a:pt x="17" y="141"/>
                                  </a:lnTo>
                                  <a:lnTo>
                                    <a:pt x="21" y="155"/>
                                  </a:lnTo>
                                  <a:lnTo>
                                    <a:pt x="23" y="162"/>
                                  </a:lnTo>
                                  <a:lnTo>
                                    <a:pt x="25" y="172"/>
                                  </a:lnTo>
                                  <a:lnTo>
                                    <a:pt x="26" y="179"/>
                                  </a:lnTo>
                                  <a:lnTo>
                                    <a:pt x="28" y="183"/>
                                  </a:lnTo>
                                  <a:lnTo>
                                    <a:pt x="55" y="158"/>
                                  </a:lnTo>
                                  <a:lnTo>
                                    <a:pt x="55" y="158"/>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9" name="Freeform 459"/>
                          <wps:cNvSpPr>
                            <a:spLocks/>
                          </wps:cNvSpPr>
                          <wps:spPr bwMode="auto">
                            <a:xfrm>
                              <a:off x="2558" y="5161"/>
                              <a:ext cx="45" cy="172"/>
                            </a:xfrm>
                            <a:custGeom>
                              <a:avLst/>
                              <a:gdLst>
                                <a:gd name="T0" fmla="*/ 45 w 45"/>
                                <a:gd name="T1" fmla="*/ 158 h 172"/>
                                <a:gd name="T2" fmla="*/ 45 w 45"/>
                                <a:gd name="T3" fmla="*/ 154 h 172"/>
                                <a:gd name="T4" fmla="*/ 45 w 45"/>
                                <a:gd name="T5" fmla="*/ 151 h 172"/>
                                <a:gd name="T6" fmla="*/ 43 w 45"/>
                                <a:gd name="T7" fmla="*/ 140 h 172"/>
                                <a:gd name="T8" fmla="*/ 43 w 45"/>
                                <a:gd name="T9" fmla="*/ 133 h 172"/>
                                <a:gd name="T10" fmla="*/ 41 w 45"/>
                                <a:gd name="T11" fmla="*/ 119 h 172"/>
                                <a:gd name="T12" fmla="*/ 41 w 45"/>
                                <a:gd name="T13" fmla="*/ 105 h 172"/>
                                <a:gd name="T14" fmla="*/ 40 w 45"/>
                                <a:gd name="T15" fmla="*/ 91 h 172"/>
                                <a:gd name="T16" fmla="*/ 38 w 45"/>
                                <a:gd name="T17" fmla="*/ 77 h 172"/>
                                <a:gd name="T18" fmla="*/ 36 w 45"/>
                                <a:gd name="T19" fmla="*/ 60 h 172"/>
                                <a:gd name="T20" fmla="*/ 34 w 45"/>
                                <a:gd name="T21" fmla="*/ 46 h 172"/>
                                <a:gd name="T22" fmla="*/ 32 w 45"/>
                                <a:gd name="T23" fmla="*/ 32 h 172"/>
                                <a:gd name="T24" fmla="*/ 28 w 45"/>
                                <a:gd name="T25" fmla="*/ 21 h 172"/>
                                <a:gd name="T26" fmla="*/ 25 w 45"/>
                                <a:gd name="T27" fmla="*/ 11 h 172"/>
                                <a:gd name="T28" fmla="*/ 21 w 45"/>
                                <a:gd name="T29" fmla="*/ 4 h 172"/>
                                <a:gd name="T30" fmla="*/ 17 w 45"/>
                                <a:gd name="T31" fmla="*/ 0 h 172"/>
                                <a:gd name="T32" fmla="*/ 13 w 45"/>
                                <a:gd name="T33" fmla="*/ 0 h 172"/>
                                <a:gd name="T34" fmla="*/ 8 w 45"/>
                                <a:gd name="T35" fmla="*/ 4 h 172"/>
                                <a:gd name="T36" fmla="*/ 4 w 45"/>
                                <a:gd name="T37" fmla="*/ 11 h 172"/>
                                <a:gd name="T38" fmla="*/ 2 w 45"/>
                                <a:gd name="T39" fmla="*/ 18 h 172"/>
                                <a:gd name="T40" fmla="*/ 2 w 45"/>
                                <a:gd name="T41" fmla="*/ 28 h 172"/>
                                <a:gd name="T42" fmla="*/ 0 w 45"/>
                                <a:gd name="T43" fmla="*/ 42 h 172"/>
                                <a:gd name="T44" fmla="*/ 0 w 45"/>
                                <a:gd name="T45" fmla="*/ 56 h 172"/>
                                <a:gd name="T46" fmla="*/ 0 w 45"/>
                                <a:gd name="T47" fmla="*/ 70 h 172"/>
                                <a:gd name="T48" fmla="*/ 2 w 45"/>
                                <a:gd name="T49" fmla="*/ 88 h 172"/>
                                <a:gd name="T50" fmla="*/ 4 w 45"/>
                                <a:gd name="T51" fmla="*/ 102 h 172"/>
                                <a:gd name="T52" fmla="*/ 6 w 45"/>
                                <a:gd name="T53" fmla="*/ 116 h 172"/>
                                <a:gd name="T54" fmla="*/ 6 w 45"/>
                                <a:gd name="T55" fmla="*/ 130 h 172"/>
                                <a:gd name="T56" fmla="*/ 9 w 45"/>
                                <a:gd name="T57" fmla="*/ 144 h 172"/>
                                <a:gd name="T58" fmla="*/ 9 w 45"/>
                                <a:gd name="T59" fmla="*/ 154 h 172"/>
                                <a:gd name="T60" fmla="*/ 11 w 45"/>
                                <a:gd name="T61" fmla="*/ 165 h 172"/>
                                <a:gd name="T62" fmla="*/ 11 w 45"/>
                                <a:gd name="T63" fmla="*/ 168 h 172"/>
                                <a:gd name="T64" fmla="*/ 13 w 45"/>
                                <a:gd name="T65" fmla="*/ 172 h 172"/>
                                <a:gd name="T66" fmla="*/ 13 w 45"/>
                                <a:gd name="T67" fmla="*/ 168 h 172"/>
                                <a:gd name="T68" fmla="*/ 17 w 45"/>
                                <a:gd name="T69" fmla="*/ 168 h 172"/>
                                <a:gd name="T70" fmla="*/ 23 w 45"/>
                                <a:gd name="T71" fmla="*/ 165 h 172"/>
                                <a:gd name="T72" fmla="*/ 28 w 45"/>
                                <a:gd name="T73" fmla="*/ 165 h 172"/>
                                <a:gd name="T74" fmla="*/ 34 w 45"/>
                                <a:gd name="T75" fmla="*/ 161 h 172"/>
                                <a:gd name="T76" fmla="*/ 40 w 45"/>
                                <a:gd name="T77" fmla="*/ 161 h 172"/>
                                <a:gd name="T78" fmla="*/ 43 w 45"/>
                                <a:gd name="T79" fmla="*/ 158 h 172"/>
                                <a:gd name="T80" fmla="*/ 45 w 45"/>
                                <a:gd name="T81" fmla="*/ 158 h 172"/>
                                <a:gd name="T82" fmla="*/ 45 w 45"/>
                                <a:gd name="T83" fmla="*/ 158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172">
                                  <a:moveTo>
                                    <a:pt x="45" y="158"/>
                                  </a:moveTo>
                                  <a:lnTo>
                                    <a:pt x="45" y="154"/>
                                  </a:lnTo>
                                  <a:lnTo>
                                    <a:pt x="45" y="151"/>
                                  </a:lnTo>
                                  <a:lnTo>
                                    <a:pt x="43" y="140"/>
                                  </a:lnTo>
                                  <a:lnTo>
                                    <a:pt x="43" y="133"/>
                                  </a:lnTo>
                                  <a:lnTo>
                                    <a:pt x="41" y="119"/>
                                  </a:lnTo>
                                  <a:lnTo>
                                    <a:pt x="41" y="105"/>
                                  </a:lnTo>
                                  <a:lnTo>
                                    <a:pt x="40" y="91"/>
                                  </a:lnTo>
                                  <a:lnTo>
                                    <a:pt x="38" y="77"/>
                                  </a:lnTo>
                                  <a:lnTo>
                                    <a:pt x="36" y="60"/>
                                  </a:lnTo>
                                  <a:lnTo>
                                    <a:pt x="34" y="46"/>
                                  </a:lnTo>
                                  <a:lnTo>
                                    <a:pt x="32" y="32"/>
                                  </a:lnTo>
                                  <a:lnTo>
                                    <a:pt x="28" y="21"/>
                                  </a:lnTo>
                                  <a:lnTo>
                                    <a:pt x="25" y="11"/>
                                  </a:lnTo>
                                  <a:lnTo>
                                    <a:pt x="21" y="4"/>
                                  </a:lnTo>
                                  <a:lnTo>
                                    <a:pt x="17" y="0"/>
                                  </a:lnTo>
                                  <a:lnTo>
                                    <a:pt x="13" y="0"/>
                                  </a:lnTo>
                                  <a:lnTo>
                                    <a:pt x="8" y="4"/>
                                  </a:lnTo>
                                  <a:lnTo>
                                    <a:pt x="4" y="11"/>
                                  </a:lnTo>
                                  <a:lnTo>
                                    <a:pt x="2" y="18"/>
                                  </a:lnTo>
                                  <a:lnTo>
                                    <a:pt x="2" y="28"/>
                                  </a:lnTo>
                                  <a:lnTo>
                                    <a:pt x="0" y="42"/>
                                  </a:lnTo>
                                  <a:lnTo>
                                    <a:pt x="0" y="56"/>
                                  </a:lnTo>
                                  <a:lnTo>
                                    <a:pt x="0" y="70"/>
                                  </a:lnTo>
                                  <a:lnTo>
                                    <a:pt x="2" y="88"/>
                                  </a:lnTo>
                                  <a:lnTo>
                                    <a:pt x="4" y="102"/>
                                  </a:lnTo>
                                  <a:lnTo>
                                    <a:pt x="6" y="116"/>
                                  </a:lnTo>
                                  <a:lnTo>
                                    <a:pt x="6" y="130"/>
                                  </a:lnTo>
                                  <a:lnTo>
                                    <a:pt x="9" y="144"/>
                                  </a:lnTo>
                                  <a:lnTo>
                                    <a:pt x="9" y="154"/>
                                  </a:lnTo>
                                  <a:lnTo>
                                    <a:pt x="11" y="165"/>
                                  </a:lnTo>
                                  <a:lnTo>
                                    <a:pt x="11" y="168"/>
                                  </a:lnTo>
                                  <a:lnTo>
                                    <a:pt x="13" y="172"/>
                                  </a:lnTo>
                                  <a:lnTo>
                                    <a:pt x="13" y="168"/>
                                  </a:lnTo>
                                  <a:lnTo>
                                    <a:pt x="17" y="168"/>
                                  </a:lnTo>
                                  <a:lnTo>
                                    <a:pt x="23" y="165"/>
                                  </a:lnTo>
                                  <a:lnTo>
                                    <a:pt x="28" y="165"/>
                                  </a:lnTo>
                                  <a:lnTo>
                                    <a:pt x="34" y="161"/>
                                  </a:lnTo>
                                  <a:lnTo>
                                    <a:pt x="40" y="161"/>
                                  </a:lnTo>
                                  <a:lnTo>
                                    <a:pt x="43" y="158"/>
                                  </a:lnTo>
                                  <a:lnTo>
                                    <a:pt x="45" y="158"/>
                                  </a:lnTo>
                                  <a:lnTo>
                                    <a:pt x="45" y="158"/>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Freeform 460"/>
                          <wps:cNvSpPr>
                            <a:spLocks/>
                          </wps:cNvSpPr>
                          <wps:spPr bwMode="auto">
                            <a:xfrm>
                              <a:off x="2473" y="5179"/>
                              <a:ext cx="38" cy="175"/>
                            </a:xfrm>
                            <a:custGeom>
                              <a:avLst/>
                              <a:gdLst>
                                <a:gd name="T0" fmla="*/ 38 w 38"/>
                                <a:gd name="T1" fmla="*/ 168 h 175"/>
                                <a:gd name="T2" fmla="*/ 38 w 38"/>
                                <a:gd name="T3" fmla="*/ 165 h 175"/>
                                <a:gd name="T4" fmla="*/ 38 w 38"/>
                                <a:gd name="T5" fmla="*/ 161 h 175"/>
                                <a:gd name="T6" fmla="*/ 38 w 38"/>
                                <a:gd name="T7" fmla="*/ 150 h 175"/>
                                <a:gd name="T8" fmla="*/ 38 w 38"/>
                                <a:gd name="T9" fmla="*/ 143 h 175"/>
                                <a:gd name="T10" fmla="*/ 36 w 38"/>
                                <a:gd name="T11" fmla="*/ 129 h 175"/>
                                <a:gd name="T12" fmla="*/ 36 w 38"/>
                                <a:gd name="T13" fmla="*/ 115 h 175"/>
                                <a:gd name="T14" fmla="*/ 36 w 38"/>
                                <a:gd name="T15" fmla="*/ 98 h 175"/>
                                <a:gd name="T16" fmla="*/ 36 w 38"/>
                                <a:gd name="T17" fmla="*/ 84 h 175"/>
                                <a:gd name="T18" fmla="*/ 34 w 38"/>
                                <a:gd name="T19" fmla="*/ 70 h 175"/>
                                <a:gd name="T20" fmla="*/ 32 w 38"/>
                                <a:gd name="T21" fmla="*/ 56 h 175"/>
                                <a:gd name="T22" fmla="*/ 30 w 38"/>
                                <a:gd name="T23" fmla="*/ 38 h 175"/>
                                <a:gd name="T24" fmla="*/ 29 w 38"/>
                                <a:gd name="T25" fmla="*/ 28 h 175"/>
                                <a:gd name="T26" fmla="*/ 27 w 38"/>
                                <a:gd name="T27" fmla="*/ 14 h 175"/>
                                <a:gd name="T28" fmla="*/ 23 w 38"/>
                                <a:gd name="T29" fmla="*/ 7 h 175"/>
                                <a:gd name="T30" fmla="*/ 19 w 38"/>
                                <a:gd name="T31" fmla="*/ 3 h 175"/>
                                <a:gd name="T32" fmla="*/ 15 w 38"/>
                                <a:gd name="T33" fmla="*/ 3 h 175"/>
                                <a:gd name="T34" fmla="*/ 12 w 38"/>
                                <a:gd name="T35" fmla="*/ 0 h 175"/>
                                <a:gd name="T36" fmla="*/ 8 w 38"/>
                                <a:gd name="T37" fmla="*/ 7 h 175"/>
                                <a:gd name="T38" fmla="*/ 4 w 38"/>
                                <a:gd name="T39" fmla="*/ 14 h 175"/>
                                <a:gd name="T40" fmla="*/ 2 w 38"/>
                                <a:gd name="T41" fmla="*/ 24 h 175"/>
                                <a:gd name="T42" fmla="*/ 0 w 38"/>
                                <a:gd name="T43" fmla="*/ 38 h 175"/>
                                <a:gd name="T44" fmla="*/ 0 w 38"/>
                                <a:gd name="T45" fmla="*/ 52 h 175"/>
                                <a:gd name="T46" fmla="*/ 0 w 38"/>
                                <a:gd name="T47" fmla="*/ 70 h 175"/>
                                <a:gd name="T48" fmla="*/ 0 w 38"/>
                                <a:gd name="T49" fmla="*/ 84 h 175"/>
                                <a:gd name="T50" fmla="*/ 0 w 38"/>
                                <a:gd name="T51" fmla="*/ 101 h 175"/>
                                <a:gd name="T52" fmla="*/ 0 w 38"/>
                                <a:gd name="T53" fmla="*/ 119 h 175"/>
                                <a:gd name="T54" fmla="*/ 2 w 38"/>
                                <a:gd name="T55" fmla="*/ 133 h 175"/>
                                <a:gd name="T56" fmla="*/ 2 w 38"/>
                                <a:gd name="T57" fmla="*/ 147 h 175"/>
                                <a:gd name="T58" fmla="*/ 2 w 38"/>
                                <a:gd name="T59" fmla="*/ 158 h 175"/>
                                <a:gd name="T60" fmla="*/ 4 w 38"/>
                                <a:gd name="T61" fmla="*/ 168 h 175"/>
                                <a:gd name="T62" fmla="*/ 4 w 38"/>
                                <a:gd name="T63" fmla="*/ 172 h 175"/>
                                <a:gd name="T64" fmla="*/ 6 w 38"/>
                                <a:gd name="T65" fmla="*/ 175 h 175"/>
                                <a:gd name="T66" fmla="*/ 38 w 38"/>
                                <a:gd name="T67" fmla="*/ 168 h 175"/>
                                <a:gd name="T68" fmla="*/ 38 w 38"/>
                                <a:gd name="T69" fmla="*/ 16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8" h="175">
                                  <a:moveTo>
                                    <a:pt x="38" y="168"/>
                                  </a:moveTo>
                                  <a:lnTo>
                                    <a:pt x="38" y="165"/>
                                  </a:lnTo>
                                  <a:lnTo>
                                    <a:pt x="38" y="161"/>
                                  </a:lnTo>
                                  <a:lnTo>
                                    <a:pt x="38" y="150"/>
                                  </a:lnTo>
                                  <a:lnTo>
                                    <a:pt x="38" y="143"/>
                                  </a:lnTo>
                                  <a:lnTo>
                                    <a:pt x="36" y="129"/>
                                  </a:lnTo>
                                  <a:lnTo>
                                    <a:pt x="36" y="115"/>
                                  </a:lnTo>
                                  <a:lnTo>
                                    <a:pt x="36" y="98"/>
                                  </a:lnTo>
                                  <a:lnTo>
                                    <a:pt x="36" y="84"/>
                                  </a:lnTo>
                                  <a:lnTo>
                                    <a:pt x="34" y="70"/>
                                  </a:lnTo>
                                  <a:lnTo>
                                    <a:pt x="32" y="56"/>
                                  </a:lnTo>
                                  <a:lnTo>
                                    <a:pt x="30" y="38"/>
                                  </a:lnTo>
                                  <a:lnTo>
                                    <a:pt x="29" y="28"/>
                                  </a:lnTo>
                                  <a:lnTo>
                                    <a:pt x="27" y="14"/>
                                  </a:lnTo>
                                  <a:lnTo>
                                    <a:pt x="23" y="7"/>
                                  </a:lnTo>
                                  <a:lnTo>
                                    <a:pt x="19" y="3"/>
                                  </a:lnTo>
                                  <a:lnTo>
                                    <a:pt x="15" y="3"/>
                                  </a:lnTo>
                                  <a:lnTo>
                                    <a:pt x="12" y="0"/>
                                  </a:lnTo>
                                  <a:lnTo>
                                    <a:pt x="8" y="7"/>
                                  </a:lnTo>
                                  <a:lnTo>
                                    <a:pt x="4" y="14"/>
                                  </a:lnTo>
                                  <a:lnTo>
                                    <a:pt x="2" y="24"/>
                                  </a:lnTo>
                                  <a:lnTo>
                                    <a:pt x="0" y="38"/>
                                  </a:lnTo>
                                  <a:lnTo>
                                    <a:pt x="0" y="52"/>
                                  </a:lnTo>
                                  <a:lnTo>
                                    <a:pt x="0" y="70"/>
                                  </a:lnTo>
                                  <a:lnTo>
                                    <a:pt x="0" y="84"/>
                                  </a:lnTo>
                                  <a:lnTo>
                                    <a:pt x="0" y="101"/>
                                  </a:lnTo>
                                  <a:lnTo>
                                    <a:pt x="0" y="119"/>
                                  </a:lnTo>
                                  <a:lnTo>
                                    <a:pt x="2" y="133"/>
                                  </a:lnTo>
                                  <a:lnTo>
                                    <a:pt x="2" y="147"/>
                                  </a:lnTo>
                                  <a:lnTo>
                                    <a:pt x="2" y="158"/>
                                  </a:lnTo>
                                  <a:lnTo>
                                    <a:pt x="4" y="168"/>
                                  </a:lnTo>
                                  <a:lnTo>
                                    <a:pt x="4" y="172"/>
                                  </a:lnTo>
                                  <a:lnTo>
                                    <a:pt x="6" y="175"/>
                                  </a:lnTo>
                                  <a:lnTo>
                                    <a:pt x="38" y="168"/>
                                  </a:lnTo>
                                  <a:lnTo>
                                    <a:pt x="38" y="168"/>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461"/>
                          <wps:cNvSpPr>
                            <a:spLocks/>
                          </wps:cNvSpPr>
                          <wps:spPr bwMode="auto">
                            <a:xfrm>
                              <a:off x="2381" y="5186"/>
                              <a:ext cx="40" cy="161"/>
                            </a:xfrm>
                            <a:custGeom>
                              <a:avLst/>
                              <a:gdLst>
                                <a:gd name="T0" fmla="*/ 36 w 40"/>
                                <a:gd name="T1" fmla="*/ 161 h 161"/>
                                <a:gd name="T2" fmla="*/ 36 w 40"/>
                                <a:gd name="T3" fmla="*/ 158 h 161"/>
                                <a:gd name="T4" fmla="*/ 36 w 40"/>
                                <a:gd name="T5" fmla="*/ 154 h 161"/>
                                <a:gd name="T6" fmla="*/ 36 w 40"/>
                                <a:gd name="T7" fmla="*/ 147 h 161"/>
                                <a:gd name="T8" fmla="*/ 36 w 40"/>
                                <a:gd name="T9" fmla="*/ 140 h 161"/>
                                <a:gd name="T10" fmla="*/ 36 w 40"/>
                                <a:gd name="T11" fmla="*/ 126 h 161"/>
                                <a:gd name="T12" fmla="*/ 38 w 40"/>
                                <a:gd name="T13" fmla="*/ 112 h 161"/>
                                <a:gd name="T14" fmla="*/ 38 w 40"/>
                                <a:gd name="T15" fmla="*/ 98 h 161"/>
                                <a:gd name="T16" fmla="*/ 40 w 40"/>
                                <a:gd name="T17" fmla="*/ 84 h 161"/>
                                <a:gd name="T18" fmla="*/ 40 w 40"/>
                                <a:gd name="T19" fmla="*/ 70 h 161"/>
                                <a:gd name="T20" fmla="*/ 40 w 40"/>
                                <a:gd name="T21" fmla="*/ 56 h 161"/>
                                <a:gd name="T22" fmla="*/ 40 w 40"/>
                                <a:gd name="T23" fmla="*/ 42 h 161"/>
                                <a:gd name="T24" fmla="*/ 40 w 40"/>
                                <a:gd name="T25" fmla="*/ 31 h 161"/>
                                <a:gd name="T26" fmla="*/ 38 w 40"/>
                                <a:gd name="T27" fmla="*/ 17 h 161"/>
                                <a:gd name="T28" fmla="*/ 36 w 40"/>
                                <a:gd name="T29" fmla="*/ 10 h 161"/>
                                <a:gd name="T30" fmla="*/ 34 w 40"/>
                                <a:gd name="T31" fmla="*/ 3 h 161"/>
                                <a:gd name="T32" fmla="*/ 32 w 40"/>
                                <a:gd name="T33" fmla="*/ 0 h 161"/>
                                <a:gd name="T34" fmla="*/ 28 w 40"/>
                                <a:gd name="T35" fmla="*/ 0 h 161"/>
                                <a:gd name="T36" fmla="*/ 25 w 40"/>
                                <a:gd name="T37" fmla="*/ 3 h 161"/>
                                <a:gd name="T38" fmla="*/ 21 w 40"/>
                                <a:gd name="T39" fmla="*/ 10 h 161"/>
                                <a:gd name="T40" fmla="*/ 19 w 40"/>
                                <a:gd name="T41" fmla="*/ 21 h 161"/>
                                <a:gd name="T42" fmla="*/ 15 w 40"/>
                                <a:gd name="T43" fmla="*/ 31 h 161"/>
                                <a:gd name="T44" fmla="*/ 11 w 40"/>
                                <a:gd name="T45" fmla="*/ 45 h 161"/>
                                <a:gd name="T46" fmla="*/ 9 w 40"/>
                                <a:gd name="T47" fmla="*/ 63 h 161"/>
                                <a:gd name="T48" fmla="*/ 8 w 40"/>
                                <a:gd name="T49" fmla="*/ 77 h 161"/>
                                <a:gd name="T50" fmla="*/ 6 w 40"/>
                                <a:gd name="T51" fmla="*/ 91 h 161"/>
                                <a:gd name="T52" fmla="*/ 4 w 40"/>
                                <a:gd name="T53" fmla="*/ 105 h 161"/>
                                <a:gd name="T54" fmla="*/ 2 w 40"/>
                                <a:gd name="T55" fmla="*/ 119 h 161"/>
                                <a:gd name="T56" fmla="*/ 2 w 40"/>
                                <a:gd name="T57" fmla="*/ 133 h 161"/>
                                <a:gd name="T58" fmla="*/ 0 w 40"/>
                                <a:gd name="T59" fmla="*/ 140 h 161"/>
                                <a:gd name="T60" fmla="*/ 0 w 40"/>
                                <a:gd name="T61" fmla="*/ 147 h 161"/>
                                <a:gd name="T62" fmla="*/ 0 w 40"/>
                                <a:gd name="T63" fmla="*/ 154 h 161"/>
                                <a:gd name="T64" fmla="*/ 0 w 40"/>
                                <a:gd name="T65" fmla="*/ 158 h 161"/>
                                <a:gd name="T66" fmla="*/ 36 w 40"/>
                                <a:gd name="T67" fmla="*/ 161 h 161"/>
                                <a:gd name="T68" fmla="*/ 36 w 40"/>
                                <a:gd name="T6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 h="161">
                                  <a:moveTo>
                                    <a:pt x="36" y="161"/>
                                  </a:moveTo>
                                  <a:lnTo>
                                    <a:pt x="36" y="158"/>
                                  </a:lnTo>
                                  <a:lnTo>
                                    <a:pt x="36" y="154"/>
                                  </a:lnTo>
                                  <a:lnTo>
                                    <a:pt x="36" y="147"/>
                                  </a:lnTo>
                                  <a:lnTo>
                                    <a:pt x="36" y="140"/>
                                  </a:lnTo>
                                  <a:lnTo>
                                    <a:pt x="36" y="126"/>
                                  </a:lnTo>
                                  <a:lnTo>
                                    <a:pt x="38" y="112"/>
                                  </a:lnTo>
                                  <a:lnTo>
                                    <a:pt x="38" y="98"/>
                                  </a:lnTo>
                                  <a:lnTo>
                                    <a:pt x="40" y="84"/>
                                  </a:lnTo>
                                  <a:lnTo>
                                    <a:pt x="40" y="70"/>
                                  </a:lnTo>
                                  <a:lnTo>
                                    <a:pt x="40" y="56"/>
                                  </a:lnTo>
                                  <a:lnTo>
                                    <a:pt x="40" y="42"/>
                                  </a:lnTo>
                                  <a:lnTo>
                                    <a:pt x="40" y="31"/>
                                  </a:lnTo>
                                  <a:lnTo>
                                    <a:pt x="38" y="17"/>
                                  </a:lnTo>
                                  <a:lnTo>
                                    <a:pt x="36" y="10"/>
                                  </a:lnTo>
                                  <a:lnTo>
                                    <a:pt x="34" y="3"/>
                                  </a:lnTo>
                                  <a:lnTo>
                                    <a:pt x="32" y="0"/>
                                  </a:lnTo>
                                  <a:lnTo>
                                    <a:pt x="28" y="0"/>
                                  </a:lnTo>
                                  <a:lnTo>
                                    <a:pt x="25" y="3"/>
                                  </a:lnTo>
                                  <a:lnTo>
                                    <a:pt x="21" y="10"/>
                                  </a:lnTo>
                                  <a:lnTo>
                                    <a:pt x="19" y="21"/>
                                  </a:lnTo>
                                  <a:lnTo>
                                    <a:pt x="15" y="31"/>
                                  </a:lnTo>
                                  <a:lnTo>
                                    <a:pt x="11" y="45"/>
                                  </a:lnTo>
                                  <a:lnTo>
                                    <a:pt x="9" y="63"/>
                                  </a:lnTo>
                                  <a:lnTo>
                                    <a:pt x="8" y="77"/>
                                  </a:lnTo>
                                  <a:lnTo>
                                    <a:pt x="6" y="91"/>
                                  </a:lnTo>
                                  <a:lnTo>
                                    <a:pt x="4" y="105"/>
                                  </a:lnTo>
                                  <a:lnTo>
                                    <a:pt x="2" y="119"/>
                                  </a:lnTo>
                                  <a:lnTo>
                                    <a:pt x="2" y="133"/>
                                  </a:lnTo>
                                  <a:lnTo>
                                    <a:pt x="0" y="140"/>
                                  </a:lnTo>
                                  <a:lnTo>
                                    <a:pt x="0" y="147"/>
                                  </a:lnTo>
                                  <a:lnTo>
                                    <a:pt x="0" y="154"/>
                                  </a:lnTo>
                                  <a:lnTo>
                                    <a:pt x="0" y="158"/>
                                  </a:lnTo>
                                  <a:lnTo>
                                    <a:pt x="36" y="161"/>
                                  </a:lnTo>
                                  <a:lnTo>
                                    <a:pt x="36" y="161"/>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Freeform 462"/>
                          <wps:cNvSpPr>
                            <a:spLocks/>
                          </wps:cNvSpPr>
                          <wps:spPr bwMode="auto">
                            <a:xfrm>
                              <a:off x="2285" y="5182"/>
                              <a:ext cx="47" cy="133"/>
                            </a:xfrm>
                            <a:custGeom>
                              <a:avLst/>
                              <a:gdLst>
                                <a:gd name="T0" fmla="*/ 30 w 47"/>
                                <a:gd name="T1" fmla="*/ 133 h 133"/>
                                <a:gd name="T2" fmla="*/ 30 w 47"/>
                                <a:gd name="T3" fmla="*/ 126 h 133"/>
                                <a:gd name="T4" fmla="*/ 32 w 47"/>
                                <a:gd name="T5" fmla="*/ 116 h 133"/>
                                <a:gd name="T6" fmla="*/ 34 w 47"/>
                                <a:gd name="T7" fmla="*/ 105 h 133"/>
                                <a:gd name="T8" fmla="*/ 38 w 47"/>
                                <a:gd name="T9" fmla="*/ 95 h 133"/>
                                <a:gd name="T10" fmla="*/ 40 w 47"/>
                                <a:gd name="T11" fmla="*/ 84 h 133"/>
                                <a:gd name="T12" fmla="*/ 41 w 47"/>
                                <a:gd name="T13" fmla="*/ 74 h 133"/>
                                <a:gd name="T14" fmla="*/ 43 w 47"/>
                                <a:gd name="T15" fmla="*/ 60 h 133"/>
                                <a:gd name="T16" fmla="*/ 45 w 47"/>
                                <a:gd name="T17" fmla="*/ 49 h 133"/>
                                <a:gd name="T18" fmla="*/ 45 w 47"/>
                                <a:gd name="T19" fmla="*/ 39 h 133"/>
                                <a:gd name="T20" fmla="*/ 47 w 47"/>
                                <a:gd name="T21" fmla="*/ 28 h 133"/>
                                <a:gd name="T22" fmla="*/ 45 w 47"/>
                                <a:gd name="T23" fmla="*/ 18 h 133"/>
                                <a:gd name="T24" fmla="*/ 45 w 47"/>
                                <a:gd name="T25" fmla="*/ 11 h 133"/>
                                <a:gd name="T26" fmla="*/ 41 w 47"/>
                                <a:gd name="T27" fmla="*/ 4 h 133"/>
                                <a:gd name="T28" fmla="*/ 40 w 47"/>
                                <a:gd name="T29" fmla="*/ 4 h 133"/>
                                <a:gd name="T30" fmla="*/ 32 w 47"/>
                                <a:gd name="T31" fmla="*/ 0 h 133"/>
                                <a:gd name="T32" fmla="*/ 25 w 47"/>
                                <a:gd name="T33" fmla="*/ 14 h 133"/>
                                <a:gd name="T34" fmla="*/ 21 w 47"/>
                                <a:gd name="T35" fmla="*/ 21 h 133"/>
                                <a:gd name="T36" fmla="*/ 17 w 47"/>
                                <a:gd name="T37" fmla="*/ 32 h 133"/>
                                <a:gd name="T38" fmla="*/ 15 w 47"/>
                                <a:gd name="T39" fmla="*/ 42 h 133"/>
                                <a:gd name="T40" fmla="*/ 11 w 47"/>
                                <a:gd name="T41" fmla="*/ 56 h 133"/>
                                <a:gd name="T42" fmla="*/ 9 w 47"/>
                                <a:gd name="T43" fmla="*/ 67 h 133"/>
                                <a:gd name="T44" fmla="*/ 6 w 47"/>
                                <a:gd name="T45" fmla="*/ 77 h 133"/>
                                <a:gd name="T46" fmla="*/ 4 w 47"/>
                                <a:gd name="T47" fmla="*/ 88 h 133"/>
                                <a:gd name="T48" fmla="*/ 4 w 47"/>
                                <a:gd name="T49" fmla="*/ 102 h 133"/>
                                <a:gd name="T50" fmla="*/ 2 w 47"/>
                                <a:gd name="T51" fmla="*/ 109 h 133"/>
                                <a:gd name="T52" fmla="*/ 0 w 47"/>
                                <a:gd name="T53" fmla="*/ 116 h 133"/>
                                <a:gd name="T54" fmla="*/ 0 w 47"/>
                                <a:gd name="T55" fmla="*/ 119 h 133"/>
                                <a:gd name="T56" fmla="*/ 0 w 47"/>
                                <a:gd name="T57" fmla="*/ 123 h 133"/>
                                <a:gd name="T58" fmla="*/ 30 w 47"/>
                                <a:gd name="T59" fmla="*/ 133 h 133"/>
                                <a:gd name="T60" fmla="*/ 30 w 47"/>
                                <a:gd name="T61" fmla="*/ 13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7" h="133">
                                  <a:moveTo>
                                    <a:pt x="30" y="133"/>
                                  </a:moveTo>
                                  <a:lnTo>
                                    <a:pt x="30" y="126"/>
                                  </a:lnTo>
                                  <a:lnTo>
                                    <a:pt x="32" y="116"/>
                                  </a:lnTo>
                                  <a:lnTo>
                                    <a:pt x="34" y="105"/>
                                  </a:lnTo>
                                  <a:lnTo>
                                    <a:pt x="38" y="95"/>
                                  </a:lnTo>
                                  <a:lnTo>
                                    <a:pt x="40" y="84"/>
                                  </a:lnTo>
                                  <a:lnTo>
                                    <a:pt x="41" y="74"/>
                                  </a:lnTo>
                                  <a:lnTo>
                                    <a:pt x="43" y="60"/>
                                  </a:lnTo>
                                  <a:lnTo>
                                    <a:pt x="45" y="49"/>
                                  </a:lnTo>
                                  <a:lnTo>
                                    <a:pt x="45" y="39"/>
                                  </a:lnTo>
                                  <a:lnTo>
                                    <a:pt x="47" y="28"/>
                                  </a:lnTo>
                                  <a:lnTo>
                                    <a:pt x="45" y="18"/>
                                  </a:lnTo>
                                  <a:lnTo>
                                    <a:pt x="45" y="11"/>
                                  </a:lnTo>
                                  <a:lnTo>
                                    <a:pt x="41" y="4"/>
                                  </a:lnTo>
                                  <a:lnTo>
                                    <a:pt x="40" y="4"/>
                                  </a:lnTo>
                                  <a:lnTo>
                                    <a:pt x="32" y="0"/>
                                  </a:lnTo>
                                  <a:lnTo>
                                    <a:pt x="25" y="14"/>
                                  </a:lnTo>
                                  <a:lnTo>
                                    <a:pt x="21" y="21"/>
                                  </a:lnTo>
                                  <a:lnTo>
                                    <a:pt x="17" y="32"/>
                                  </a:lnTo>
                                  <a:lnTo>
                                    <a:pt x="15" y="42"/>
                                  </a:lnTo>
                                  <a:lnTo>
                                    <a:pt x="11" y="56"/>
                                  </a:lnTo>
                                  <a:lnTo>
                                    <a:pt x="9" y="67"/>
                                  </a:lnTo>
                                  <a:lnTo>
                                    <a:pt x="6" y="77"/>
                                  </a:lnTo>
                                  <a:lnTo>
                                    <a:pt x="4" y="88"/>
                                  </a:lnTo>
                                  <a:lnTo>
                                    <a:pt x="4" y="102"/>
                                  </a:lnTo>
                                  <a:lnTo>
                                    <a:pt x="2" y="109"/>
                                  </a:lnTo>
                                  <a:lnTo>
                                    <a:pt x="0" y="116"/>
                                  </a:lnTo>
                                  <a:lnTo>
                                    <a:pt x="0" y="119"/>
                                  </a:lnTo>
                                  <a:lnTo>
                                    <a:pt x="0" y="123"/>
                                  </a:lnTo>
                                  <a:lnTo>
                                    <a:pt x="30" y="133"/>
                                  </a:lnTo>
                                  <a:lnTo>
                                    <a:pt x="30" y="133"/>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3" name="Freeform 463"/>
                          <wps:cNvSpPr>
                            <a:spLocks/>
                          </wps:cNvSpPr>
                          <wps:spPr bwMode="auto">
                            <a:xfrm>
                              <a:off x="2200" y="5122"/>
                              <a:ext cx="53" cy="127"/>
                            </a:xfrm>
                            <a:custGeom>
                              <a:avLst/>
                              <a:gdLst>
                                <a:gd name="T0" fmla="*/ 30 w 53"/>
                                <a:gd name="T1" fmla="*/ 127 h 127"/>
                                <a:gd name="T2" fmla="*/ 30 w 53"/>
                                <a:gd name="T3" fmla="*/ 120 h 127"/>
                                <a:gd name="T4" fmla="*/ 34 w 53"/>
                                <a:gd name="T5" fmla="*/ 109 h 127"/>
                                <a:gd name="T6" fmla="*/ 40 w 53"/>
                                <a:gd name="T7" fmla="*/ 92 h 127"/>
                                <a:gd name="T8" fmla="*/ 44 w 53"/>
                                <a:gd name="T9" fmla="*/ 74 h 127"/>
                                <a:gd name="T10" fmla="*/ 47 w 53"/>
                                <a:gd name="T11" fmla="*/ 64 h 127"/>
                                <a:gd name="T12" fmla="*/ 49 w 53"/>
                                <a:gd name="T13" fmla="*/ 53 h 127"/>
                                <a:gd name="T14" fmla="*/ 51 w 53"/>
                                <a:gd name="T15" fmla="*/ 43 h 127"/>
                                <a:gd name="T16" fmla="*/ 53 w 53"/>
                                <a:gd name="T17" fmla="*/ 35 h 127"/>
                                <a:gd name="T18" fmla="*/ 53 w 53"/>
                                <a:gd name="T19" fmla="*/ 18 h 127"/>
                                <a:gd name="T20" fmla="*/ 53 w 53"/>
                                <a:gd name="T21" fmla="*/ 4 h 127"/>
                                <a:gd name="T22" fmla="*/ 47 w 53"/>
                                <a:gd name="T23" fmla="*/ 0 h 127"/>
                                <a:gd name="T24" fmla="*/ 40 w 53"/>
                                <a:gd name="T25" fmla="*/ 7 h 127"/>
                                <a:gd name="T26" fmla="*/ 30 w 53"/>
                                <a:gd name="T27" fmla="*/ 18 h 127"/>
                                <a:gd name="T28" fmla="*/ 21 w 53"/>
                                <a:gd name="T29" fmla="*/ 39 h 127"/>
                                <a:gd name="T30" fmla="*/ 15 w 53"/>
                                <a:gd name="T31" fmla="*/ 46 h 127"/>
                                <a:gd name="T32" fmla="*/ 13 w 53"/>
                                <a:gd name="T33" fmla="*/ 57 h 127"/>
                                <a:gd name="T34" fmla="*/ 10 w 53"/>
                                <a:gd name="T35" fmla="*/ 64 h 127"/>
                                <a:gd name="T36" fmla="*/ 6 w 53"/>
                                <a:gd name="T37" fmla="*/ 74 h 127"/>
                                <a:gd name="T38" fmla="*/ 0 w 53"/>
                                <a:gd name="T39" fmla="*/ 85 h 127"/>
                                <a:gd name="T40" fmla="*/ 0 w 53"/>
                                <a:gd name="T41" fmla="*/ 92 h 127"/>
                                <a:gd name="T42" fmla="*/ 30 w 53"/>
                                <a:gd name="T43" fmla="*/ 127 h 127"/>
                                <a:gd name="T44" fmla="*/ 30 w 53"/>
                                <a:gd name="T45" fmla="*/ 12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 h="127">
                                  <a:moveTo>
                                    <a:pt x="30" y="127"/>
                                  </a:moveTo>
                                  <a:lnTo>
                                    <a:pt x="30" y="120"/>
                                  </a:lnTo>
                                  <a:lnTo>
                                    <a:pt x="34" y="109"/>
                                  </a:lnTo>
                                  <a:lnTo>
                                    <a:pt x="40" y="92"/>
                                  </a:lnTo>
                                  <a:lnTo>
                                    <a:pt x="44" y="74"/>
                                  </a:lnTo>
                                  <a:lnTo>
                                    <a:pt x="47" y="64"/>
                                  </a:lnTo>
                                  <a:lnTo>
                                    <a:pt x="49" y="53"/>
                                  </a:lnTo>
                                  <a:lnTo>
                                    <a:pt x="51" y="43"/>
                                  </a:lnTo>
                                  <a:lnTo>
                                    <a:pt x="53" y="35"/>
                                  </a:lnTo>
                                  <a:lnTo>
                                    <a:pt x="53" y="18"/>
                                  </a:lnTo>
                                  <a:lnTo>
                                    <a:pt x="53" y="4"/>
                                  </a:lnTo>
                                  <a:lnTo>
                                    <a:pt x="47" y="0"/>
                                  </a:lnTo>
                                  <a:lnTo>
                                    <a:pt x="40" y="7"/>
                                  </a:lnTo>
                                  <a:lnTo>
                                    <a:pt x="30" y="18"/>
                                  </a:lnTo>
                                  <a:lnTo>
                                    <a:pt x="21" y="39"/>
                                  </a:lnTo>
                                  <a:lnTo>
                                    <a:pt x="15" y="46"/>
                                  </a:lnTo>
                                  <a:lnTo>
                                    <a:pt x="13" y="57"/>
                                  </a:lnTo>
                                  <a:lnTo>
                                    <a:pt x="10" y="64"/>
                                  </a:lnTo>
                                  <a:lnTo>
                                    <a:pt x="6" y="74"/>
                                  </a:lnTo>
                                  <a:lnTo>
                                    <a:pt x="0" y="85"/>
                                  </a:lnTo>
                                  <a:lnTo>
                                    <a:pt x="0" y="92"/>
                                  </a:lnTo>
                                  <a:lnTo>
                                    <a:pt x="30" y="127"/>
                                  </a:lnTo>
                                  <a:lnTo>
                                    <a:pt x="30" y="127"/>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464"/>
                          <wps:cNvSpPr>
                            <a:spLocks/>
                          </wps:cNvSpPr>
                          <wps:spPr bwMode="auto">
                            <a:xfrm>
                              <a:off x="2581" y="4884"/>
                              <a:ext cx="47" cy="126"/>
                            </a:xfrm>
                            <a:custGeom>
                              <a:avLst/>
                              <a:gdLst>
                                <a:gd name="T0" fmla="*/ 47 w 47"/>
                                <a:gd name="T1" fmla="*/ 98 h 126"/>
                                <a:gd name="T2" fmla="*/ 45 w 47"/>
                                <a:gd name="T3" fmla="*/ 91 h 126"/>
                                <a:gd name="T4" fmla="*/ 43 w 47"/>
                                <a:gd name="T5" fmla="*/ 77 h 126"/>
                                <a:gd name="T6" fmla="*/ 41 w 47"/>
                                <a:gd name="T7" fmla="*/ 66 h 126"/>
                                <a:gd name="T8" fmla="*/ 37 w 47"/>
                                <a:gd name="T9" fmla="*/ 59 h 126"/>
                                <a:gd name="T10" fmla="*/ 35 w 47"/>
                                <a:gd name="T11" fmla="*/ 49 h 126"/>
                                <a:gd name="T12" fmla="*/ 34 w 47"/>
                                <a:gd name="T13" fmla="*/ 42 h 126"/>
                                <a:gd name="T14" fmla="*/ 30 w 47"/>
                                <a:gd name="T15" fmla="*/ 31 h 126"/>
                                <a:gd name="T16" fmla="*/ 26 w 47"/>
                                <a:gd name="T17" fmla="*/ 21 h 126"/>
                                <a:gd name="T18" fmla="*/ 22 w 47"/>
                                <a:gd name="T19" fmla="*/ 14 h 126"/>
                                <a:gd name="T20" fmla="*/ 18 w 47"/>
                                <a:gd name="T21" fmla="*/ 7 h 126"/>
                                <a:gd name="T22" fmla="*/ 11 w 47"/>
                                <a:gd name="T23" fmla="*/ 0 h 126"/>
                                <a:gd name="T24" fmla="*/ 5 w 47"/>
                                <a:gd name="T25" fmla="*/ 0 h 126"/>
                                <a:gd name="T26" fmla="*/ 2 w 47"/>
                                <a:gd name="T27" fmla="*/ 10 h 126"/>
                                <a:gd name="T28" fmla="*/ 0 w 47"/>
                                <a:gd name="T29" fmla="*/ 24 h 126"/>
                                <a:gd name="T30" fmla="*/ 0 w 47"/>
                                <a:gd name="T31" fmla="*/ 35 h 126"/>
                                <a:gd name="T32" fmla="*/ 2 w 47"/>
                                <a:gd name="T33" fmla="*/ 42 h 126"/>
                                <a:gd name="T34" fmla="*/ 3 w 47"/>
                                <a:gd name="T35" fmla="*/ 56 h 126"/>
                                <a:gd name="T36" fmla="*/ 5 w 47"/>
                                <a:gd name="T37" fmla="*/ 66 h 126"/>
                                <a:gd name="T38" fmla="*/ 5 w 47"/>
                                <a:gd name="T39" fmla="*/ 77 h 126"/>
                                <a:gd name="T40" fmla="*/ 9 w 47"/>
                                <a:gd name="T41" fmla="*/ 87 h 126"/>
                                <a:gd name="T42" fmla="*/ 9 w 47"/>
                                <a:gd name="T43" fmla="*/ 98 h 126"/>
                                <a:gd name="T44" fmla="*/ 13 w 47"/>
                                <a:gd name="T45" fmla="*/ 105 h 126"/>
                                <a:gd name="T46" fmla="*/ 15 w 47"/>
                                <a:gd name="T47" fmla="*/ 119 h 126"/>
                                <a:gd name="T48" fmla="*/ 17 w 47"/>
                                <a:gd name="T49" fmla="*/ 126 h 126"/>
                                <a:gd name="T50" fmla="*/ 47 w 47"/>
                                <a:gd name="T51" fmla="*/ 98 h 126"/>
                                <a:gd name="T52" fmla="*/ 47 w 47"/>
                                <a:gd name="T53" fmla="*/ 98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7" h="126">
                                  <a:moveTo>
                                    <a:pt x="47" y="98"/>
                                  </a:moveTo>
                                  <a:lnTo>
                                    <a:pt x="45" y="91"/>
                                  </a:lnTo>
                                  <a:lnTo>
                                    <a:pt x="43" y="77"/>
                                  </a:lnTo>
                                  <a:lnTo>
                                    <a:pt x="41" y="66"/>
                                  </a:lnTo>
                                  <a:lnTo>
                                    <a:pt x="37" y="59"/>
                                  </a:lnTo>
                                  <a:lnTo>
                                    <a:pt x="35" y="49"/>
                                  </a:lnTo>
                                  <a:lnTo>
                                    <a:pt x="34" y="42"/>
                                  </a:lnTo>
                                  <a:lnTo>
                                    <a:pt x="30" y="31"/>
                                  </a:lnTo>
                                  <a:lnTo>
                                    <a:pt x="26" y="21"/>
                                  </a:lnTo>
                                  <a:lnTo>
                                    <a:pt x="22" y="14"/>
                                  </a:lnTo>
                                  <a:lnTo>
                                    <a:pt x="18" y="7"/>
                                  </a:lnTo>
                                  <a:lnTo>
                                    <a:pt x="11" y="0"/>
                                  </a:lnTo>
                                  <a:lnTo>
                                    <a:pt x="5" y="0"/>
                                  </a:lnTo>
                                  <a:lnTo>
                                    <a:pt x="2" y="10"/>
                                  </a:lnTo>
                                  <a:lnTo>
                                    <a:pt x="0" y="24"/>
                                  </a:lnTo>
                                  <a:lnTo>
                                    <a:pt x="0" y="35"/>
                                  </a:lnTo>
                                  <a:lnTo>
                                    <a:pt x="2" y="42"/>
                                  </a:lnTo>
                                  <a:lnTo>
                                    <a:pt x="3" y="56"/>
                                  </a:lnTo>
                                  <a:lnTo>
                                    <a:pt x="5" y="66"/>
                                  </a:lnTo>
                                  <a:lnTo>
                                    <a:pt x="5" y="77"/>
                                  </a:lnTo>
                                  <a:lnTo>
                                    <a:pt x="9" y="87"/>
                                  </a:lnTo>
                                  <a:lnTo>
                                    <a:pt x="9" y="98"/>
                                  </a:lnTo>
                                  <a:lnTo>
                                    <a:pt x="13" y="105"/>
                                  </a:lnTo>
                                  <a:lnTo>
                                    <a:pt x="15" y="119"/>
                                  </a:lnTo>
                                  <a:lnTo>
                                    <a:pt x="17" y="126"/>
                                  </a:lnTo>
                                  <a:lnTo>
                                    <a:pt x="47" y="98"/>
                                  </a:lnTo>
                                  <a:lnTo>
                                    <a:pt x="47" y="98"/>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Freeform 465"/>
                          <wps:cNvSpPr>
                            <a:spLocks/>
                          </wps:cNvSpPr>
                          <wps:spPr bwMode="auto">
                            <a:xfrm>
                              <a:off x="2498" y="4912"/>
                              <a:ext cx="37" cy="161"/>
                            </a:xfrm>
                            <a:custGeom>
                              <a:avLst/>
                              <a:gdLst>
                                <a:gd name="T0" fmla="*/ 32 w 37"/>
                                <a:gd name="T1" fmla="*/ 137 h 161"/>
                                <a:gd name="T2" fmla="*/ 32 w 37"/>
                                <a:gd name="T3" fmla="*/ 133 h 161"/>
                                <a:gd name="T4" fmla="*/ 32 w 37"/>
                                <a:gd name="T5" fmla="*/ 130 h 161"/>
                                <a:gd name="T6" fmla="*/ 32 w 37"/>
                                <a:gd name="T7" fmla="*/ 123 h 161"/>
                                <a:gd name="T8" fmla="*/ 34 w 37"/>
                                <a:gd name="T9" fmla="*/ 116 h 161"/>
                                <a:gd name="T10" fmla="*/ 34 w 37"/>
                                <a:gd name="T11" fmla="*/ 102 h 161"/>
                                <a:gd name="T12" fmla="*/ 36 w 37"/>
                                <a:gd name="T13" fmla="*/ 91 h 161"/>
                                <a:gd name="T14" fmla="*/ 36 w 37"/>
                                <a:gd name="T15" fmla="*/ 80 h 161"/>
                                <a:gd name="T16" fmla="*/ 37 w 37"/>
                                <a:gd name="T17" fmla="*/ 70 h 161"/>
                                <a:gd name="T18" fmla="*/ 36 w 37"/>
                                <a:gd name="T19" fmla="*/ 56 h 161"/>
                                <a:gd name="T20" fmla="*/ 36 w 37"/>
                                <a:gd name="T21" fmla="*/ 45 h 161"/>
                                <a:gd name="T22" fmla="*/ 36 w 37"/>
                                <a:gd name="T23" fmla="*/ 31 h 161"/>
                                <a:gd name="T24" fmla="*/ 36 w 37"/>
                                <a:gd name="T25" fmla="*/ 21 h 161"/>
                                <a:gd name="T26" fmla="*/ 34 w 37"/>
                                <a:gd name="T27" fmla="*/ 10 h 161"/>
                                <a:gd name="T28" fmla="*/ 32 w 37"/>
                                <a:gd name="T29" fmla="*/ 7 h 161"/>
                                <a:gd name="T30" fmla="*/ 28 w 37"/>
                                <a:gd name="T31" fmla="*/ 0 h 161"/>
                                <a:gd name="T32" fmla="*/ 26 w 37"/>
                                <a:gd name="T33" fmla="*/ 0 h 161"/>
                                <a:gd name="T34" fmla="*/ 21 w 37"/>
                                <a:gd name="T35" fmla="*/ 0 h 161"/>
                                <a:gd name="T36" fmla="*/ 17 w 37"/>
                                <a:gd name="T37" fmla="*/ 3 h 161"/>
                                <a:gd name="T38" fmla="*/ 13 w 37"/>
                                <a:gd name="T39" fmla="*/ 10 h 161"/>
                                <a:gd name="T40" fmla="*/ 9 w 37"/>
                                <a:gd name="T41" fmla="*/ 21 h 161"/>
                                <a:gd name="T42" fmla="*/ 7 w 37"/>
                                <a:gd name="T43" fmla="*/ 31 h 161"/>
                                <a:gd name="T44" fmla="*/ 5 w 37"/>
                                <a:gd name="T45" fmla="*/ 45 h 161"/>
                                <a:gd name="T46" fmla="*/ 4 w 37"/>
                                <a:gd name="T47" fmla="*/ 63 h 161"/>
                                <a:gd name="T48" fmla="*/ 4 w 37"/>
                                <a:gd name="T49" fmla="*/ 77 h 161"/>
                                <a:gd name="T50" fmla="*/ 2 w 37"/>
                                <a:gd name="T51" fmla="*/ 91 h 161"/>
                                <a:gd name="T52" fmla="*/ 0 w 37"/>
                                <a:gd name="T53" fmla="*/ 105 h 161"/>
                                <a:gd name="T54" fmla="*/ 0 w 37"/>
                                <a:gd name="T55" fmla="*/ 119 h 161"/>
                                <a:gd name="T56" fmla="*/ 0 w 37"/>
                                <a:gd name="T57" fmla="*/ 133 h 161"/>
                                <a:gd name="T58" fmla="*/ 0 w 37"/>
                                <a:gd name="T59" fmla="*/ 140 h 161"/>
                                <a:gd name="T60" fmla="*/ 0 w 37"/>
                                <a:gd name="T61" fmla="*/ 151 h 161"/>
                                <a:gd name="T62" fmla="*/ 0 w 37"/>
                                <a:gd name="T63" fmla="*/ 158 h 161"/>
                                <a:gd name="T64" fmla="*/ 0 w 37"/>
                                <a:gd name="T65" fmla="*/ 161 h 161"/>
                                <a:gd name="T66" fmla="*/ 32 w 37"/>
                                <a:gd name="T67" fmla="*/ 137 h 161"/>
                                <a:gd name="T68" fmla="*/ 32 w 37"/>
                                <a:gd name="T69" fmla="*/ 13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 h="161">
                                  <a:moveTo>
                                    <a:pt x="32" y="137"/>
                                  </a:moveTo>
                                  <a:lnTo>
                                    <a:pt x="32" y="133"/>
                                  </a:lnTo>
                                  <a:lnTo>
                                    <a:pt x="32" y="130"/>
                                  </a:lnTo>
                                  <a:lnTo>
                                    <a:pt x="32" y="123"/>
                                  </a:lnTo>
                                  <a:lnTo>
                                    <a:pt x="34" y="116"/>
                                  </a:lnTo>
                                  <a:lnTo>
                                    <a:pt x="34" y="102"/>
                                  </a:lnTo>
                                  <a:lnTo>
                                    <a:pt x="36" y="91"/>
                                  </a:lnTo>
                                  <a:lnTo>
                                    <a:pt x="36" y="80"/>
                                  </a:lnTo>
                                  <a:lnTo>
                                    <a:pt x="37" y="70"/>
                                  </a:lnTo>
                                  <a:lnTo>
                                    <a:pt x="36" y="56"/>
                                  </a:lnTo>
                                  <a:lnTo>
                                    <a:pt x="36" y="45"/>
                                  </a:lnTo>
                                  <a:lnTo>
                                    <a:pt x="36" y="31"/>
                                  </a:lnTo>
                                  <a:lnTo>
                                    <a:pt x="36" y="21"/>
                                  </a:lnTo>
                                  <a:lnTo>
                                    <a:pt x="34" y="10"/>
                                  </a:lnTo>
                                  <a:lnTo>
                                    <a:pt x="32" y="7"/>
                                  </a:lnTo>
                                  <a:lnTo>
                                    <a:pt x="28" y="0"/>
                                  </a:lnTo>
                                  <a:lnTo>
                                    <a:pt x="26" y="0"/>
                                  </a:lnTo>
                                  <a:lnTo>
                                    <a:pt x="21" y="0"/>
                                  </a:lnTo>
                                  <a:lnTo>
                                    <a:pt x="17" y="3"/>
                                  </a:lnTo>
                                  <a:lnTo>
                                    <a:pt x="13" y="10"/>
                                  </a:lnTo>
                                  <a:lnTo>
                                    <a:pt x="9" y="21"/>
                                  </a:lnTo>
                                  <a:lnTo>
                                    <a:pt x="7" y="31"/>
                                  </a:lnTo>
                                  <a:lnTo>
                                    <a:pt x="5" y="45"/>
                                  </a:lnTo>
                                  <a:lnTo>
                                    <a:pt x="4" y="63"/>
                                  </a:lnTo>
                                  <a:lnTo>
                                    <a:pt x="4" y="77"/>
                                  </a:lnTo>
                                  <a:lnTo>
                                    <a:pt x="2" y="91"/>
                                  </a:lnTo>
                                  <a:lnTo>
                                    <a:pt x="0" y="105"/>
                                  </a:lnTo>
                                  <a:lnTo>
                                    <a:pt x="0" y="119"/>
                                  </a:lnTo>
                                  <a:lnTo>
                                    <a:pt x="0" y="133"/>
                                  </a:lnTo>
                                  <a:lnTo>
                                    <a:pt x="0" y="140"/>
                                  </a:lnTo>
                                  <a:lnTo>
                                    <a:pt x="0" y="151"/>
                                  </a:lnTo>
                                  <a:lnTo>
                                    <a:pt x="0" y="158"/>
                                  </a:lnTo>
                                  <a:lnTo>
                                    <a:pt x="0" y="161"/>
                                  </a:lnTo>
                                  <a:lnTo>
                                    <a:pt x="32" y="137"/>
                                  </a:lnTo>
                                  <a:lnTo>
                                    <a:pt x="32" y="137"/>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 name="Freeform 466"/>
                          <wps:cNvSpPr>
                            <a:spLocks/>
                          </wps:cNvSpPr>
                          <wps:spPr bwMode="auto">
                            <a:xfrm>
                              <a:off x="2407" y="4936"/>
                              <a:ext cx="40" cy="144"/>
                            </a:xfrm>
                            <a:custGeom>
                              <a:avLst/>
                              <a:gdLst>
                                <a:gd name="T0" fmla="*/ 27 w 40"/>
                                <a:gd name="T1" fmla="*/ 144 h 144"/>
                                <a:gd name="T2" fmla="*/ 27 w 40"/>
                                <a:gd name="T3" fmla="*/ 141 h 144"/>
                                <a:gd name="T4" fmla="*/ 27 w 40"/>
                                <a:gd name="T5" fmla="*/ 137 h 144"/>
                                <a:gd name="T6" fmla="*/ 29 w 40"/>
                                <a:gd name="T7" fmla="*/ 130 h 144"/>
                                <a:gd name="T8" fmla="*/ 31 w 40"/>
                                <a:gd name="T9" fmla="*/ 120 h 144"/>
                                <a:gd name="T10" fmla="*/ 32 w 40"/>
                                <a:gd name="T11" fmla="*/ 109 h 144"/>
                                <a:gd name="T12" fmla="*/ 34 w 40"/>
                                <a:gd name="T13" fmla="*/ 99 h 144"/>
                                <a:gd name="T14" fmla="*/ 36 w 40"/>
                                <a:gd name="T15" fmla="*/ 85 h 144"/>
                                <a:gd name="T16" fmla="*/ 38 w 40"/>
                                <a:gd name="T17" fmla="*/ 74 h 144"/>
                                <a:gd name="T18" fmla="*/ 38 w 40"/>
                                <a:gd name="T19" fmla="*/ 60 h 144"/>
                                <a:gd name="T20" fmla="*/ 40 w 40"/>
                                <a:gd name="T21" fmla="*/ 46 h 144"/>
                                <a:gd name="T22" fmla="*/ 40 w 40"/>
                                <a:gd name="T23" fmla="*/ 35 h 144"/>
                                <a:gd name="T24" fmla="*/ 40 w 40"/>
                                <a:gd name="T25" fmla="*/ 25 h 144"/>
                                <a:gd name="T26" fmla="*/ 38 w 40"/>
                                <a:gd name="T27" fmla="*/ 7 h 144"/>
                                <a:gd name="T28" fmla="*/ 32 w 40"/>
                                <a:gd name="T29" fmla="*/ 0 h 144"/>
                                <a:gd name="T30" fmla="*/ 23 w 40"/>
                                <a:gd name="T31" fmla="*/ 4 h 144"/>
                                <a:gd name="T32" fmla="*/ 17 w 40"/>
                                <a:gd name="T33" fmla="*/ 18 h 144"/>
                                <a:gd name="T34" fmla="*/ 14 w 40"/>
                                <a:gd name="T35" fmla="*/ 25 h 144"/>
                                <a:gd name="T36" fmla="*/ 12 w 40"/>
                                <a:gd name="T37" fmla="*/ 35 h 144"/>
                                <a:gd name="T38" fmla="*/ 10 w 40"/>
                                <a:gd name="T39" fmla="*/ 46 h 144"/>
                                <a:gd name="T40" fmla="*/ 8 w 40"/>
                                <a:gd name="T41" fmla="*/ 60 h 144"/>
                                <a:gd name="T42" fmla="*/ 6 w 40"/>
                                <a:gd name="T43" fmla="*/ 71 h 144"/>
                                <a:gd name="T44" fmla="*/ 4 w 40"/>
                                <a:gd name="T45" fmla="*/ 81 h 144"/>
                                <a:gd name="T46" fmla="*/ 2 w 40"/>
                                <a:gd name="T47" fmla="*/ 92 h 144"/>
                                <a:gd name="T48" fmla="*/ 2 w 40"/>
                                <a:gd name="T49" fmla="*/ 102 h 144"/>
                                <a:gd name="T50" fmla="*/ 0 w 40"/>
                                <a:gd name="T51" fmla="*/ 116 h 144"/>
                                <a:gd name="T52" fmla="*/ 0 w 40"/>
                                <a:gd name="T53" fmla="*/ 123 h 144"/>
                                <a:gd name="T54" fmla="*/ 27 w 40"/>
                                <a:gd name="T55" fmla="*/ 144 h 144"/>
                                <a:gd name="T56" fmla="*/ 27 w 40"/>
                                <a:gd name="T57" fmla="*/ 14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 h="144">
                                  <a:moveTo>
                                    <a:pt x="27" y="144"/>
                                  </a:moveTo>
                                  <a:lnTo>
                                    <a:pt x="27" y="141"/>
                                  </a:lnTo>
                                  <a:lnTo>
                                    <a:pt x="27" y="137"/>
                                  </a:lnTo>
                                  <a:lnTo>
                                    <a:pt x="29" y="130"/>
                                  </a:lnTo>
                                  <a:lnTo>
                                    <a:pt x="31" y="120"/>
                                  </a:lnTo>
                                  <a:lnTo>
                                    <a:pt x="32" y="109"/>
                                  </a:lnTo>
                                  <a:lnTo>
                                    <a:pt x="34" y="99"/>
                                  </a:lnTo>
                                  <a:lnTo>
                                    <a:pt x="36" y="85"/>
                                  </a:lnTo>
                                  <a:lnTo>
                                    <a:pt x="38" y="74"/>
                                  </a:lnTo>
                                  <a:lnTo>
                                    <a:pt x="38" y="60"/>
                                  </a:lnTo>
                                  <a:lnTo>
                                    <a:pt x="40" y="46"/>
                                  </a:lnTo>
                                  <a:lnTo>
                                    <a:pt x="40" y="35"/>
                                  </a:lnTo>
                                  <a:lnTo>
                                    <a:pt x="40" y="25"/>
                                  </a:lnTo>
                                  <a:lnTo>
                                    <a:pt x="38" y="7"/>
                                  </a:lnTo>
                                  <a:lnTo>
                                    <a:pt x="32" y="0"/>
                                  </a:lnTo>
                                  <a:lnTo>
                                    <a:pt x="23" y="4"/>
                                  </a:lnTo>
                                  <a:lnTo>
                                    <a:pt x="17" y="18"/>
                                  </a:lnTo>
                                  <a:lnTo>
                                    <a:pt x="14" y="25"/>
                                  </a:lnTo>
                                  <a:lnTo>
                                    <a:pt x="12" y="35"/>
                                  </a:lnTo>
                                  <a:lnTo>
                                    <a:pt x="10" y="46"/>
                                  </a:lnTo>
                                  <a:lnTo>
                                    <a:pt x="8" y="60"/>
                                  </a:lnTo>
                                  <a:lnTo>
                                    <a:pt x="6" y="71"/>
                                  </a:lnTo>
                                  <a:lnTo>
                                    <a:pt x="4" y="81"/>
                                  </a:lnTo>
                                  <a:lnTo>
                                    <a:pt x="2" y="92"/>
                                  </a:lnTo>
                                  <a:lnTo>
                                    <a:pt x="2" y="102"/>
                                  </a:lnTo>
                                  <a:lnTo>
                                    <a:pt x="0" y="116"/>
                                  </a:lnTo>
                                  <a:lnTo>
                                    <a:pt x="0" y="123"/>
                                  </a:lnTo>
                                  <a:lnTo>
                                    <a:pt x="27" y="144"/>
                                  </a:lnTo>
                                  <a:lnTo>
                                    <a:pt x="27" y="144"/>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Freeform 467"/>
                          <wps:cNvSpPr>
                            <a:spLocks/>
                          </wps:cNvSpPr>
                          <wps:spPr bwMode="auto">
                            <a:xfrm>
                              <a:off x="2330" y="4922"/>
                              <a:ext cx="44" cy="120"/>
                            </a:xfrm>
                            <a:custGeom>
                              <a:avLst/>
                              <a:gdLst>
                                <a:gd name="T0" fmla="*/ 28 w 44"/>
                                <a:gd name="T1" fmla="*/ 120 h 120"/>
                                <a:gd name="T2" fmla="*/ 28 w 44"/>
                                <a:gd name="T3" fmla="*/ 116 h 120"/>
                                <a:gd name="T4" fmla="*/ 32 w 44"/>
                                <a:gd name="T5" fmla="*/ 102 h 120"/>
                                <a:gd name="T6" fmla="*/ 34 w 44"/>
                                <a:gd name="T7" fmla="*/ 92 h 120"/>
                                <a:gd name="T8" fmla="*/ 36 w 44"/>
                                <a:gd name="T9" fmla="*/ 81 h 120"/>
                                <a:gd name="T10" fmla="*/ 38 w 44"/>
                                <a:gd name="T11" fmla="*/ 70 h 120"/>
                                <a:gd name="T12" fmla="*/ 40 w 44"/>
                                <a:gd name="T13" fmla="*/ 63 h 120"/>
                                <a:gd name="T14" fmla="*/ 42 w 44"/>
                                <a:gd name="T15" fmla="*/ 53 h 120"/>
                                <a:gd name="T16" fmla="*/ 44 w 44"/>
                                <a:gd name="T17" fmla="*/ 42 h 120"/>
                                <a:gd name="T18" fmla="*/ 44 w 44"/>
                                <a:gd name="T19" fmla="*/ 32 h 120"/>
                                <a:gd name="T20" fmla="*/ 44 w 44"/>
                                <a:gd name="T21" fmla="*/ 21 h 120"/>
                                <a:gd name="T22" fmla="*/ 42 w 44"/>
                                <a:gd name="T23" fmla="*/ 7 h 120"/>
                                <a:gd name="T24" fmla="*/ 38 w 44"/>
                                <a:gd name="T25" fmla="*/ 0 h 120"/>
                                <a:gd name="T26" fmla="*/ 28 w 44"/>
                                <a:gd name="T27" fmla="*/ 0 h 120"/>
                                <a:gd name="T28" fmla="*/ 21 w 44"/>
                                <a:gd name="T29" fmla="*/ 7 h 120"/>
                                <a:gd name="T30" fmla="*/ 15 w 44"/>
                                <a:gd name="T31" fmla="*/ 21 h 120"/>
                                <a:gd name="T32" fmla="*/ 12 w 44"/>
                                <a:gd name="T33" fmla="*/ 42 h 120"/>
                                <a:gd name="T34" fmla="*/ 8 w 44"/>
                                <a:gd name="T35" fmla="*/ 49 h 120"/>
                                <a:gd name="T36" fmla="*/ 6 w 44"/>
                                <a:gd name="T37" fmla="*/ 60 h 120"/>
                                <a:gd name="T38" fmla="*/ 4 w 44"/>
                                <a:gd name="T39" fmla="*/ 67 h 120"/>
                                <a:gd name="T40" fmla="*/ 2 w 44"/>
                                <a:gd name="T41" fmla="*/ 78 h 120"/>
                                <a:gd name="T42" fmla="*/ 0 w 44"/>
                                <a:gd name="T43" fmla="*/ 88 h 120"/>
                                <a:gd name="T44" fmla="*/ 0 w 44"/>
                                <a:gd name="T45" fmla="*/ 95 h 120"/>
                                <a:gd name="T46" fmla="*/ 28 w 44"/>
                                <a:gd name="T47" fmla="*/ 120 h 120"/>
                                <a:gd name="T48" fmla="*/ 28 w 44"/>
                                <a:gd name="T49"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 h="120">
                                  <a:moveTo>
                                    <a:pt x="28" y="120"/>
                                  </a:moveTo>
                                  <a:lnTo>
                                    <a:pt x="28" y="116"/>
                                  </a:lnTo>
                                  <a:lnTo>
                                    <a:pt x="32" y="102"/>
                                  </a:lnTo>
                                  <a:lnTo>
                                    <a:pt x="34" y="92"/>
                                  </a:lnTo>
                                  <a:lnTo>
                                    <a:pt x="36" y="81"/>
                                  </a:lnTo>
                                  <a:lnTo>
                                    <a:pt x="38" y="70"/>
                                  </a:lnTo>
                                  <a:lnTo>
                                    <a:pt x="40" y="63"/>
                                  </a:lnTo>
                                  <a:lnTo>
                                    <a:pt x="42" y="53"/>
                                  </a:lnTo>
                                  <a:lnTo>
                                    <a:pt x="44" y="42"/>
                                  </a:lnTo>
                                  <a:lnTo>
                                    <a:pt x="44" y="32"/>
                                  </a:lnTo>
                                  <a:lnTo>
                                    <a:pt x="44" y="21"/>
                                  </a:lnTo>
                                  <a:lnTo>
                                    <a:pt x="42" y="7"/>
                                  </a:lnTo>
                                  <a:lnTo>
                                    <a:pt x="38" y="0"/>
                                  </a:lnTo>
                                  <a:lnTo>
                                    <a:pt x="28" y="0"/>
                                  </a:lnTo>
                                  <a:lnTo>
                                    <a:pt x="21" y="7"/>
                                  </a:lnTo>
                                  <a:lnTo>
                                    <a:pt x="15" y="21"/>
                                  </a:lnTo>
                                  <a:lnTo>
                                    <a:pt x="12" y="42"/>
                                  </a:lnTo>
                                  <a:lnTo>
                                    <a:pt x="8" y="49"/>
                                  </a:lnTo>
                                  <a:lnTo>
                                    <a:pt x="6" y="60"/>
                                  </a:lnTo>
                                  <a:lnTo>
                                    <a:pt x="4" y="67"/>
                                  </a:lnTo>
                                  <a:lnTo>
                                    <a:pt x="2" y="78"/>
                                  </a:lnTo>
                                  <a:lnTo>
                                    <a:pt x="0" y="88"/>
                                  </a:lnTo>
                                  <a:lnTo>
                                    <a:pt x="0" y="95"/>
                                  </a:lnTo>
                                  <a:lnTo>
                                    <a:pt x="28" y="120"/>
                                  </a:lnTo>
                                  <a:lnTo>
                                    <a:pt x="28" y="120"/>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468"/>
                          <wps:cNvSpPr>
                            <a:spLocks/>
                          </wps:cNvSpPr>
                          <wps:spPr bwMode="auto">
                            <a:xfrm>
                              <a:off x="2257" y="4884"/>
                              <a:ext cx="49" cy="101"/>
                            </a:xfrm>
                            <a:custGeom>
                              <a:avLst/>
                              <a:gdLst>
                                <a:gd name="T0" fmla="*/ 26 w 49"/>
                                <a:gd name="T1" fmla="*/ 101 h 101"/>
                                <a:gd name="T2" fmla="*/ 26 w 49"/>
                                <a:gd name="T3" fmla="*/ 94 h 101"/>
                                <a:gd name="T4" fmla="*/ 30 w 49"/>
                                <a:gd name="T5" fmla="*/ 87 h 101"/>
                                <a:gd name="T6" fmla="*/ 36 w 49"/>
                                <a:gd name="T7" fmla="*/ 70 h 101"/>
                                <a:gd name="T8" fmla="*/ 41 w 49"/>
                                <a:gd name="T9" fmla="*/ 56 h 101"/>
                                <a:gd name="T10" fmla="*/ 45 w 49"/>
                                <a:gd name="T11" fmla="*/ 38 h 101"/>
                                <a:gd name="T12" fmla="*/ 49 w 49"/>
                                <a:gd name="T13" fmla="*/ 24 h 101"/>
                                <a:gd name="T14" fmla="*/ 49 w 49"/>
                                <a:gd name="T15" fmla="*/ 10 h 101"/>
                                <a:gd name="T16" fmla="*/ 47 w 49"/>
                                <a:gd name="T17" fmla="*/ 3 h 101"/>
                                <a:gd name="T18" fmla="*/ 39 w 49"/>
                                <a:gd name="T19" fmla="*/ 0 h 101"/>
                                <a:gd name="T20" fmla="*/ 32 w 49"/>
                                <a:gd name="T21" fmla="*/ 7 h 101"/>
                                <a:gd name="T22" fmla="*/ 24 w 49"/>
                                <a:gd name="T23" fmla="*/ 14 h 101"/>
                                <a:gd name="T24" fmla="*/ 17 w 49"/>
                                <a:gd name="T25" fmla="*/ 31 h 101"/>
                                <a:gd name="T26" fmla="*/ 9 w 49"/>
                                <a:gd name="T27" fmla="*/ 42 h 101"/>
                                <a:gd name="T28" fmla="*/ 4 w 49"/>
                                <a:gd name="T29" fmla="*/ 56 h 101"/>
                                <a:gd name="T30" fmla="*/ 0 w 49"/>
                                <a:gd name="T31" fmla="*/ 63 h 101"/>
                                <a:gd name="T32" fmla="*/ 0 w 49"/>
                                <a:gd name="T33" fmla="*/ 70 h 101"/>
                                <a:gd name="T34" fmla="*/ 26 w 49"/>
                                <a:gd name="T35" fmla="*/ 101 h 101"/>
                                <a:gd name="T36" fmla="*/ 26 w 49"/>
                                <a:gd name="T37"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101">
                                  <a:moveTo>
                                    <a:pt x="26" y="101"/>
                                  </a:moveTo>
                                  <a:lnTo>
                                    <a:pt x="26" y="94"/>
                                  </a:lnTo>
                                  <a:lnTo>
                                    <a:pt x="30" y="87"/>
                                  </a:lnTo>
                                  <a:lnTo>
                                    <a:pt x="36" y="70"/>
                                  </a:lnTo>
                                  <a:lnTo>
                                    <a:pt x="41" y="56"/>
                                  </a:lnTo>
                                  <a:lnTo>
                                    <a:pt x="45" y="38"/>
                                  </a:lnTo>
                                  <a:lnTo>
                                    <a:pt x="49" y="24"/>
                                  </a:lnTo>
                                  <a:lnTo>
                                    <a:pt x="49" y="10"/>
                                  </a:lnTo>
                                  <a:lnTo>
                                    <a:pt x="47" y="3"/>
                                  </a:lnTo>
                                  <a:lnTo>
                                    <a:pt x="39" y="0"/>
                                  </a:lnTo>
                                  <a:lnTo>
                                    <a:pt x="32" y="7"/>
                                  </a:lnTo>
                                  <a:lnTo>
                                    <a:pt x="24" y="14"/>
                                  </a:lnTo>
                                  <a:lnTo>
                                    <a:pt x="17" y="31"/>
                                  </a:lnTo>
                                  <a:lnTo>
                                    <a:pt x="9" y="42"/>
                                  </a:lnTo>
                                  <a:lnTo>
                                    <a:pt x="4" y="56"/>
                                  </a:lnTo>
                                  <a:lnTo>
                                    <a:pt x="0" y="63"/>
                                  </a:lnTo>
                                  <a:lnTo>
                                    <a:pt x="0" y="70"/>
                                  </a:lnTo>
                                  <a:lnTo>
                                    <a:pt x="26" y="101"/>
                                  </a:lnTo>
                                  <a:lnTo>
                                    <a:pt x="26" y="101"/>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 name="Freeform 469"/>
                          <wps:cNvSpPr>
                            <a:spLocks/>
                          </wps:cNvSpPr>
                          <wps:spPr bwMode="auto">
                            <a:xfrm>
                              <a:off x="1268" y="4743"/>
                              <a:ext cx="755" cy="499"/>
                            </a:xfrm>
                            <a:custGeom>
                              <a:avLst/>
                              <a:gdLst>
                                <a:gd name="T0" fmla="*/ 0 w 755"/>
                                <a:gd name="T1" fmla="*/ 46 h 499"/>
                                <a:gd name="T2" fmla="*/ 727 w 755"/>
                                <a:gd name="T3" fmla="*/ 0 h 499"/>
                                <a:gd name="T4" fmla="*/ 755 w 755"/>
                                <a:gd name="T5" fmla="*/ 488 h 499"/>
                                <a:gd name="T6" fmla="*/ 51 w 755"/>
                                <a:gd name="T7" fmla="*/ 499 h 499"/>
                                <a:gd name="T8" fmla="*/ 0 w 755"/>
                                <a:gd name="T9" fmla="*/ 46 h 499"/>
                                <a:gd name="T10" fmla="*/ 0 w 755"/>
                                <a:gd name="T11" fmla="*/ 46 h 499"/>
                              </a:gdLst>
                              <a:ahLst/>
                              <a:cxnLst>
                                <a:cxn ang="0">
                                  <a:pos x="T0" y="T1"/>
                                </a:cxn>
                                <a:cxn ang="0">
                                  <a:pos x="T2" y="T3"/>
                                </a:cxn>
                                <a:cxn ang="0">
                                  <a:pos x="T4" y="T5"/>
                                </a:cxn>
                                <a:cxn ang="0">
                                  <a:pos x="T6" y="T7"/>
                                </a:cxn>
                                <a:cxn ang="0">
                                  <a:pos x="T8" y="T9"/>
                                </a:cxn>
                                <a:cxn ang="0">
                                  <a:pos x="T10" y="T11"/>
                                </a:cxn>
                              </a:cxnLst>
                              <a:rect l="0" t="0" r="r" b="b"/>
                              <a:pathLst>
                                <a:path w="755" h="499">
                                  <a:moveTo>
                                    <a:pt x="0" y="46"/>
                                  </a:moveTo>
                                  <a:lnTo>
                                    <a:pt x="727" y="0"/>
                                  </a:lnTo>
                                  <a:lnTo>
                                    <a:pt x="755" y="488"/>
                                  </a:lnTo>
                                  <a:lnTo>
                                    <a:pt x="51" y="499"/>
                                  </a:lnTo>
                                  <a:lnTo>
                                    <a:pt x="0" y="46"/>
                                  </a:lnTo>
                                  <a:lnTo>
                                    <a:pt x="0" y="46"/>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Freeform 470"/>
                          <wps:cNvSpPr>
                            <a:spLocks/>
                          </wps:cNvSpPr>
                          <wps:spPr bwMode="auto">
                            <a:xfrm>
                              <a:off x="1989" y="4329"/>
                              <a:ext cx="319" cy="892"/>
                            </a:xfrm>
                            <a:custGeom>
                              <a:avLst/>
                              <a:gdLst>
                                <a:gd name="T0" fmla="*/ 0 w 319"/>
                                <a:gd name="T1" fmla="*/ 397 h 892"/>
                                <a:gd name="T2" fmla="*/ 272 w 319"/>
                                <a:gd name="T3" fmla="*/ 0 h 892"/>
                                <a:gd name="T4" fmla="*/ 319 w 319"/>
                                <a:gd name="T5" fmla="*/ 477 h 892"/>
                                <a:gd name="T6" fmla="*/ 130 w 319"/>
                                <a:gd name="T7" fmla="*/ 814 h 892"/>
                                <a:gd name="T8" fmla="*/ 51 w 319"/>
                                <a:gd name="T9" fmla="*/ 892 h 892"/>
                                <a:gd name="T10" fmla="*/ 0 w 319"/>
                                <a:gd name="T11" fmla="*/ 397 h 892"/>
                                <a:gd name="T12" fmla="*/ 0 w 319"/>
                                <a:gd name="T13" fmla="*/ 397 h 892"/>
                              </a:gdLst>
                              <a:ahLst/>
                              <a:cxnLst>
                                <a:cxn ang="0">
                                  <a:pos x="T0" y="T1"/>
                                </a:cxn>
                                <a:cxn ang="0">
                                  <a:pos x="T2" y="T3"/>
                                </a:cxn>
                                <a:cxn ang="0">
                                  <a:pos x="T4" y="T5"/>
                                </a:cxn>
                                <a:cxn ang="0">
                                  <a:pos x="T6" y="T7"/>
                                </a:cxn>
                                <a:cxn ang="0">
                                  <a:pos x="T8" y="T9"/>
                                </a:cxn>
                                <a:cxn ang="0">
                                  <a:pos x="T10" y="T11"/>
                                </a:cxn>
                                <a:cxn ang="0">
                                  <a:pos x="T12" y="T13"/>
                                </a:cxn>
                              </a:cxnLst>
                              <a:rect l="0" t="0" r="r" b="b"/>
                              <a:pathLst>
                                <a:path w="319" h="892">
                                  <a:moveTo>
                                    <a:pt x="0" y="397"/>
                                  </a:moveTo>
                                  <a:lnTo>
                                    <a:pt x="272" y="0"/>
                                  </a:lnTo>
                                  <a:lnTo>
                                    <a:pt x="319" y="477"/>
                                  </a:lnTo>
                                  <a:lnTo>
                                    <a:pt x="130" y="814"/>
                                  </a:lnTo>
                                  <a:lnTo>
                                    <a:pt x="51" y="892"/>
                                  </a:lnTo>
                                  <a:lnTo>
                                    <a:pt x="0" y="397"/>
                                  </a:lnTo>
                                  <a:lnTo>
                                    <a:pt x="0" y="397"/>
                                  </a:lnTo>
                                  <a:close/>
                                </a:path>
                              </a:pathLst>
                            </a:custGeom>
                            <a:solidFill>
                              <a:srgbClr val="E3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Freeform 471"/>
                          <wps:cNvSpPr>
                            <a:spLocks/>
                          </wps:cNvSpPr>
                          <wps:spPr bwMode="auto">
                            <a:xfrm>
                              <a:off x="1263" y="4318"/>
                              <a:ext cx="981" cy="471"/>
                            </a:xfrm>
                            <a:custGeom>
                              <a:avLst/>
                              <a:gdLst>
                                <a:gd name="T0" fmla="*/ 0 w 981"/>
                                <a:gd name="T1" fmla="*/ 471 h 471"/>
                                <a:gd name="T2" fmla="*/ 271 w 981"/>
                                <a:gd name="T3" fmla="*/ 102 h 471"/>
                                <a:gd name="T4" fmla="*/ 728 w 981"/>
                                <a:gd name="T5" fmla="*/ 25 h 471"/>
                                <a:gd name="T6" fmla="*/ 981 w 981"/>
                                <a:gd name="T7" fmla="*/ 0 h 471"/>
                                <a:gd name="T8" fmla="*/ 721 w 981"/>
                                <a:gd name="T9" fmla="*/ 425 h 471"/>
                                <a:gd name="T10" fmla="*/ 0 w 981"/>
                                <a:gd name="T11" fmla="*/ 471 h 471"/>
                                <a:gd name="T12" fmla="*/ 0 w 981"/>
                                <a:gd name="T13" fmla="*/ 471 h 471"/>
                              </a:gdLst>
                              <a:ahLst/>
                              <a:cxnLst>
                                <a:cxn ang="0">
                                  <a:pos x="T0" y="T1"/>
                                </a:cxn>
                                <a:cxn ang="0">
                                  <a:pos x="T2" y="T3"/>
                                </a:cxn>
                                <a:cxn ang="0">
                                  <a:pos x="T4" y="T5"/>
                                </a:cxn>
                                <a:cxn ang="0">
                                  <a:pos x="T6" y="T7"/>
                                </a:cxn>
                                <a:cxn ang="0">
                                  <a:pos x="T8" y="T9"/>
                                </a:cxn>
                                <a:cxn ang="0">
                                  <a:pos x="T10" y="T11"/>
                                </a:cxn>
                                <a:cxn ang="0">
                                  <a:pos x="T12" y="T13"/>
                                </a:cxn>
                              </a:cxnLst>
                              <a:rect l="0" t="0" r="r" b="b"/>
                              <a:pathLst>
                                <a:path w="981" h="471">
                                  <a:moveTo>
                                    <a:pt x="0" y="471"/>
                                  </a:moveTo>
                                  <a:lnTo>
                                    <a:pt x="271" y="102"/>
                                  </a:lnTo>
                                  <a:lnTo>
                                    <a:pt x="728" y="25"/>
                                  </a:lnTo>
                                  <a:lnTo>
                                    <a:pt x="981" y="0"/>
                                  </a:lnTo>
                                  <a:lnTo>
                                    <a:pt x="721" y="425"/>
                                  </a:lnTo>
                                  <a:lnTo>
                                    <a:pt x="0" y="471"/>
                                  </a:lnTo>
                                  <a:lnTo>
                                    <a:pt x="0" y="471"/>
                                  </a:lnTo>
                                  <a:close/>
                                </a:path>
                              </a:pathLst>
                            </a:custGeom>
                            <a:solidFill>
                              <a:srgbClr val="FF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Freeform 472"/>
                          <wps:cNvSpPr>
                            <a:spLocks/>
                          </wps:cNvSpPr>
                          <wps:spPr bwMode="auto">
                            <a:xfrm>
                              <a:off x="2110" y="4368"/>
                              <a:ext cx="49" cy="94"/>
                            </a:xfrm>
                            <a:custGeom>
                              <a:avLst/>
                              <a:gdLst>
                                <a:gd name="T0" fmla="*/ 32 w 49"/>
                                <a:gd name="T1" fmla="*/ 0 h 94"/>
                                <a:gd name="T2" fmla="*/ 32 w 49"/>
                                <a:gd name="T3" fmla="*/ 3 h 94"/>
                                <a:gd name="T4" fmla="*/ 36 w 49"/>
                                <a:gd name="T5" fmla="*/ 10 h 94"/>
                                <a:gd name="T6" fmla="*/ 39 w 49"/>
                                <a:gd name="T7" fmla="*/ 24 h 94"/>
                                <a:gd name="T8" fmla="*/ 43 w 49"/>
                                <a:gd name="T9" fmla="*/ 38 h 94"/>
                                <a:gd name="T10" fmla="*/ 47 w 49"/>
                                <a:gd name="T11" fmla="*/ 56 h 94"/>
                                <a:gd name="T12" fmla="*/ 49 w 49"/>
                                <a:gd name="T13" fmla="*/ 70 h 94"/>
                                <a:gd name="T14" fmla="*/ 49 w 49"/>
                                <a:gd name="T15" fmla="*/ 84 h 94"/>
                                <a:gd name="T16" fmla="*/ 47 w 49"/>
                                <a:gd name="T17" fmla="*/ 94 h 94"/>
                                <a:gd name="T18" fmla="*/ 41 w 49"/>
                                <a:gd name="T19" fmla="*/ 94 h 94"/>
                                <a:gd name="T20" fmla="*/ 34 w 49"/>
                                <a:gd name="T21" fmla="*/ 91 h 94"/>
                                <a:gd name="T22" fmla="*/ 26 w 49"/>
                                <a:gd name="T23" fmla="*/ 80 h 94"/>
                                <a:gd name="T24" fmla="*/ 19 w 49"/>
                                <a:gd name="T25" fmla="*/ 70 h 94"/>
                                <a:gd name="T26" fmla="*/ 9 w 49"/>
                                <a:gd name="T27" fmla="*/ 56 h 94"/>
                                <a:gd name="T28" fmla="*/ 4 w 49"/>
                                <a:gd name="T29" fmla="*/ 45 h 94"/>
                                <a:gd name="T30" fmla="*/ 0 w 49"/>
                                <a:gd name="T31" fmla="*/ 38 h 94"/>
                                <a:gd name="T32" fmla="*/ 0 w 49"/>
                                <a:gd name="T33" fmla="*/ 35 h 94"/>
                                <a:gd name="T34" fmla="*/ 32 w 49"/>
                                <a:gd name="T35" fmla="*/ 0 h 94"/>
                                <a:gd name="T36" fmla="*/ 32 w 49"/>
                                <a:gd name="T37"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94">
                                  <a:moveTo>
                                    <a:pt x="32" y="0"/>
                                  </a:moveTo>
                                  <a:lnTo>
                                    <a:pt x="32" y="3"/>
                                  </a:lnTo>
                                  <a:lnTo>
                                    <a:pt x="36" y="10"/>
                                  </a:lnTo>
                                  <a:lnTo>
                                    <a:pt x="39" y="24"/>
                                  </a:lnTo>
                                  <a:lnTo>
                                    <a:pt x="43" y="38"/>
                                  </a:lnTo>
                                  <a:lnTo>
                                    <a:pt x="47" y="56"/>
                                  </a:lnTo>
                                  <a:lnTo>
                                    <a:pt x="49" y="70"/>
                                  </a:lnTo>
                                  <a:lnTo>
                                    <a:pt x="49" y="84"/>
                                  </a:lnTo>
                                  <a:lnTo>
                                    <a:pt x="47" y="94"/>
                                  </a:lnTo>
                                  <a:lnTo>
                                    <a:pt x="41" y="94"/>
                                  </a:lnTo>
                                  <a:lnTo>
                                    <a:pt x="34" y="91"/>
                                  </a:lnTo>
                                  <a:lnTo>
                                    <a:pt x="26" y="80"/>
                                  </a:lnTo>
                                  <a:lnTo>
                                    <a:pt x="19" y="70"/>
                                  </a:lnTo>
                                  <a:lnTo>
                                    <a:pt x="9" y="56"/>
                                  </a:lnTo>
                                  <a:lnTo>
                                    <a:pt x="4" y="45"/>
                                  </a:lnTo>
                                  <a:lnTo>
                                    <a:pt x="0" y="38"/>
                                  </a:lnTo>
                                  <a:lnTo>
                                    <a:pt x="0" y="35"/>
                                  </a:lnTo>
                                  <a:lnTo>
                                    <a:pt x="32" y="0"/>
                                  </a:lnTo>
                                  <a:lnTo>
                                    <a:pt x="32"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473"/>
                          <wps:cNvSpPr>
                            <a:spLocks/>
                          </wps:cNvSpPr>
                          <wps:spPr bwMode="auto">
                            <a:xfrm>
                              <a:off x="1895" y="4378"/>
                              <a:ext cx="40" cy="98"/>
                            </a:xfrm>
                            <a:custGeom>
                              <a:avLst/>
                              <a:gdLst>
                                <a:gd name="T0" fmla="*/ 27 w 40"/>
                                <a:gd name="T1" fmla="*/ 0 h 98"/>
                                <a:gd name="T2" fmla="*/ 27 w 40"/>
                                <a:gd name="T3" fmla="*/ 4 h 98"/>
                                <a:gd name="T4" fmla="*/ 29 w 40"/>
                                <a:gd name="T5" fmla="*/ 11 h 98"/>
                                <a:gd name="T6" fmla="*/ 32 w 40"/>
                                <a:gd name="T7" fmla="*/ 25 h 98"/>
                                <a:gd name="T8" fmla="*/ 36 w 40"/>
                                <a:gd name="T9" fmla="*/ 39 h 98"/>
                                <a:gd name="T10" fmla="*/ 38 w 40"/>
                                <a:gd name="T11" fmla="*/ 53 h 98"/>
                                <a:gd name="T12" fmla="*/ 40 w 40"/>
                                <a:gd name="T13" fmla="*/ 70 h 98"/>
                                <a:gd name="T14" fmla="*/ 38 w 40"/>
                                <a:gd name="T15" fmla="*/ 81 h 98"/>
                                <a:gd name="T16" fmla="*/ 36 w 40"/>
                                <a:gd name="T17" fmla="*/ 95 h 98"/>
                                <a:gd name="T18" fmla="*/ 30 w 40"/>
                                <a:gd name="T19" fmla="*/ 98 h 98"/>
                                <a:gd name="T20" fmla="*/ 27 w 40"/>
                                <a:gd name="T21" fmla="*/ 95 h 98"/>
                                <a:gd name="T22" fmla="*/ 19 w 40"/>
                                <a:gd name="T23" fmla="*/ 84 h 98"/>
                                <a:gd name="T24" fmla="*/ 13 w 40"/>
                                <a:gd name="T25" fmla="*/ 74 h 98"/>
                                <a:gd name="T26" fmla="*/ 8 w 40"/>
                                <a:gd name="T27" fmla="*/ 56 h 98"/>
                                <a:gd name="T28" fmla="*/ 4 w 40"/>
                                <a:gd name="T29" fmla="*/ 42 h 98"/>
                                <a:gd name="T30" fmla="*/ 0 w 40"/>
                                <a:gd name="T31" fmla="*/ 32 h 98"/>
                                <a:gd name="T32" fmla="*/ 0 w 40"/>
                                <a:gd name="T33" fmla="*/ 28 h 98"/>
                                <a:gd name="T34" fmla="*/ 27 w 40"/>
                                <a:gd name="T35" fmla="*/ 0 h 98"/>
                                <a:gd name="T36" fmla="*/ 27 w 40"/>
                                <a:gd name="T3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98">
                                  <a:moveTo>
                                    <a:pt x="27" y="0"/>
                                  </a:moveTo>
                                  <a:lnTo>
                                    <a:pt x="27" y="4"/>
                                  </a:lnTo>
                                  <a:lnTo>
                                    <a:pt x="29" y="11"/>
                                  </a:lnTo>
                                  <a:lnTo>
                                    <a:pt x="32" y="25"/>
                                  </a:lnTo>
                                  <a:lnTo>
                                    <a:pt x="36" y="39"/>
                                  </a:lnTo>
                                  <a:lnTo>
                                    <a:pt x="38" y="53"/>
                                  </a:lnTo>
                                  <a:lnTo>
                                    <a:pt x="40" y="70"/>
                                  </a:lnTo>
                                  <a:lnTo>
                                    <a:pt x="38" y="81"/>
                                  </a:lnTo>
                                  <a:lnTo>
                                    <a:pt x="36" y="95"/>
                                  </a:lnTo>
                                  <a:lnTo>
                                    <a:pt x="30" y="98"/>
                                  </a:lnTo>
                                  <a:lnTo>
                                    <a:pt x="27" y="95"/>
                                  </a:lnTo>
                                  <a:lnTo>
                                    <a:pt x="19" y="84"/>
                                  </a:lnTo>
                                  <a:lnTo>
                                    <a:pt x="13" y="74"/>
                                  </a:lnTo>
                                  <a:lnTo>
                                    <a:pt x="8" y="56"/>
                                  </a:lnTo>
                                  <a:lnTo>
                                    <a:pt x="4" y="42"/>
                                  </a:lnTo>
                                  <a:lnTo>
                                    <a:pt x="0" y="32"/>
                                  </a:lnTo>
                                  <a:lnTo>
                                    <a:pt x="0" y="28"/>
                                  </a:lnTo>
                                  <a:lnTo>
                                    <a:pt x="27" y="0"/>
                                  </a:lnTo>
                                  <a:lnTo>
                                    <a:pt x="27"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474"/>
                          <wps:cNvSpPr>
                            <a:spLocks/>
                          </wps:cNvSpPr>
                          <wps:spPr bwMode="auto">
                            <a:xfrm>
                              <a:off x="1662" y="4413"/>
                              <a:ext cx="39" cy="88"/>
                            </a:xfrm>
                            <a:custGeom>
                              <a:avLst/>
                              <a:gdLst>
                                <a:gd name="T0" fmla="*/ 26 w 39"/>
                                <a:gd name="T1" fmla="*/ 0 h 88"/>
                                <a:gd name="T2" fmla="*/ 26 w 39"/>
                                <a:gd name="T3" fmla="*/ 4 h 88"/>
                                <a:gd name="T4" fmla="*/ 30 w 39"/>
                                <a:gd name="T5" fmla="*/ 11 h 88"/>
                                <a:gd name="T6" fmla="*/ 32 w 39"/>
                                <a:gd name="T7" fmla="*/ 21 h 88"/>
                                <a:gd name="T8" fmla="*/ 36 w 39"/>
                                <a:gd name="T9" fmla="*/ 35 h 88"/>
                                <a:gd name="T10" fmla="*/ 36 w 39"/>
                                <a:gd name="T11" fmla="*/ 49 h 88"/>
                                <a:gd name="T12" fmla="*/ 39 w 39"/>
                                <a:gd name="T13" fmla="*/ 63 h 88"/>
                                <a:gd name="T14" fmla="*/ 37 w 39"/>
                                <a:gd name="T15" fmla="*/ 77 h 88"/>
                                <a:gd name="T16" fmla="*/ 36 w 39"/>
                                <a:gd name="T17" fmla="*/ 88 h 88"/>
                                <a:gd name="T18" fmla="*/ 30 w 39"/>
                                <a:gd name="T19" fmla="*/ 88 h 88"/>
                                <a:gd name="T20" fmla="*/ 24 w 39"/>
                                <a:gd name="T21" fmla="*/ 85 h 88"/>
                                <a:gd name="T22" fmla="*/ 19 w 39"/>
                                <a:gd name="T23" fmla="*/ 74 h 88"/>
                                <a:gd name="T24" fmla="*/ 13 w 39"/>
                                <a:gd name="T25" fmla="*/ 63 h 88"/>
                                <a:gd name="T26" fmla="*/ 7 w 39"/>
                                <a:gd name="T27" fmla="*/ 53 h 88"/>
                                <a:gd name="T28" fmla="*/ 4 w 39"/>
                                <a:gd name="T29" fmla="*/ 42 h 88"/>
                                <a:gd name="T30" fmla="*/ 0 w 39"/>
                                <a:gd name="T31" fmla="*/ 35 h 88"/>
                                <a:gd name="T32" fmla="*/ 0 w 39"/>
                                <a:gd name="T33" fmla="*/ 35 h 88"/>
                                <a:gd name="T34" fmla="*/ 26 w 39"/>
                                <a:gd name="T35" fmla="*/ 0 h 88"/>
                                <a:gd name="T36" fmla="*/ 26 w 39"/>
                                <a:gd name="T37"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 h="88">
                                  <a:moveTo>
                                    <a:pt x="26" y="0"/>
                                  </a:moveTo>
                                  <a:lnTo>
                                    <a:pt x="26" y="4"/>
                                  </a:lnTo>
                                  <a:lnTo>
                                    <a:pt x="30" y="11"/>
                                  </a:lnTo>
                                  <a:lnTo>
                                    <a:pt x="32" y="21"/>
                                  </a:lnTo>
                                  <a:lnTo>
                                    <a:pt x="36" y="35"/>
                                  </a:lnTo>
                                  <a:lnTo>
                                    <a:pt x="36" y="49"/>
                                  </a:lnTo>
                                  <a:lnTo>
                                    <a:pt x="39" y="63"/>
                                  </a:lnTo>
                                  <a:lnTo>
                                    <a:pt x="37" y="77"/>
                                  </a:lnTo>
                                  <a:lnTo>
                                    <a:pt x="36" y="88"/>
                                  </a:lnTo>
                                  <a:lnTo>
                                    <a:pt x="30" y="88"/>
                                  </a:lnTo>
                                  <a:lnTo>
                                    <a:pt x="24" y="85"/>
                                  </a:lnTo>
                                  <a:lnTo>
                                    <a:pt x="19" y="74"/>
                                  </a:lnTo>
                                  <a:lnTo>
                                    <a:pt x="13" y="63"/>
                                  </a:lnTo>
                                  <a:lnTo>
                                    <a:pt x="7" y="53"/>
                                  </a:lnTo>
                                  <a:lnTo>
                                    <a:pt x="4" y="42"/>
                                  </a:lnTo>
                                  <a:lnTo>
                                    <a:pt x="0" y="35"/>
                                  </a:lnTo>
                                  <a:lnTo>
                                    <a:pt x="0" y="35"/>
                                  </a:lnTo>
                                  <a:lnTo>
                                    <a:pt x="26" y="0"/>
                                  </a:lnTo>
                                  <a:lnTo>
                                    <a:pt x="26"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 name="Freeform 475"/>
                          <wps:cNvSpPr>
                            <a:spLocks/>
                          </wps:cNvSpPr>
                          <wps:spPr bwMode="auto">
                            <a:xfrm>
                              <a:off x="1515" y="4617"/>
                              <a:ext cx="38" cy="98"/>
                            </a:xfrm>
                            <a:custGeom>
                              <a:avLst/>
                              <a:gdLst>
                                <a:gd name="T0" fmla="*/ 26 w 38"/>
                                <a:gd name="T1" fmla="*/ 0 h 98"/>
                                <a:gd name="T2" fmla="*/ 26 w 38"/>
                                <a:gd name="T3" fmla="*/ 3 h 98"/>
                                <a:gd name="T4" fmla="*/ 30 w 38"/>
                                <a:gd name="T5" fmla="*/ 10 h 98"/>
                                <a:gd name="T6" fmla="*/ 32 w 38"/>
                                <a:gd name="T7" fmla="*/ 24 h 98"/>
                                <a:gd name="T8" fmla="*/ 36 w 38"/>
                                <a:gd name="T9" fmla="*/ 38 h 98"/>
                                <a:gd name="T10" fmla="*/ 36 w 38"/>
                                <a:gd name="T11" fmla="*/ 53 h 98"/>
                                <a:gd name="T12" fmla="*/ 38 w 38"/>
                                <a:gd name="T13" fmla="*/ 70 h 98"/>
                                <a:gd name="T14" fmla="*/ 38 w 38"/>
                                <a:gd name="T15" fmla="*/ 84 h 98"/>
                                <a:gd name="T16" fmla="*/ 36 w 38"/>
                                <a:gd name="T17" fmla="*/ 98 h 98"/>
                                <a:gd name="T18" fmla="*/ 30 w 38"/>
                                <a:gd name="T19" fmla="*/ 98 h 98"/>
                                <a:gd name="T20" fmla="*/ 24 w 38"/>
                                <a:gd name="T21" fmla="*/ 91 h 98"/>
                                <a:gd name="T22" fmla="*/ 19 w 38"/>
                                <a:gd name="T23" fmla="*/ 77 h 98"/>
                                <a:gd name="T24" fmla="*/ 13 w 38"/>
                                <a:gd name="T25" fmla="*/ 63 h 98"/>
                                <a:gd name="T26" fmla="*/ 7 w 38"/>
                                <a:gd name="T27" fmla="*/ 46 h 98"/>
                                <a:gd name="T28" fmla="*/ 4 w 38"/>
                                <a:gd name="T29" fmla="*/ 35 h 98"/>
                                <a:gd name="T30" fmla="*/ 0 w 38"/>
                                <a:gd name="T31" fmla="*/ 24 h 98"/>
                                <a:gd name="T32" fmla="*/ 0 w 38"/>
                                <a:gd name="T33" fmla="*/ 21 h 98"/>
                                <a:gd name="T34" fmla="*/ 26 w 38"/>
                                <a:gd name="T35" fmla="*/ 0 h 98"/>
                                <a:gd name="T36" fmla="*/ 26 w 38"/>
                                <a:gd name="T37"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8" h="98">
                                  <a:moveTo>
                                    <a:pt x="26" y="0"/>
                                  </a:moveTo>
                                  <a:lnTo>
                                    <a:pt x="26" y="3"/>
                                  </a:lnTo>
                                  <a:lnTo>
                                    <a:pt x="30" y="10"/>
                                  </a:lnTo>
                                  <a:lnTo>
                                    <a:pt x="32" y="24"/>
                                  </a:lnTo>
                                  <a:lnTo>
                                    <a:pt x="36" y="38"/>
                                  </a:lnTo>
                                  <a:lnTo>
                                    <a:pt x="36" y="53"/>
                                  </a:lnTo>
                                  <a:lnTo>
                                    <a:pt x="38" y="70"/>
                                  </a:lnTo>
                                  <a:lnTo>
                                    <a:pt x="38" y="84"/>
                                  </a:lnTo>
                                  <a:lnTo>
                                    <a:pt x="36" y="98"/>
                                  </a:lnTo>
                                  <a:lnTo>
                                    <a:pt x="30" y="98"/>
                                  </a:lnTo>
                                  <a:lnTo>
                                    <a:pt x="24" y="91"/>
                                  </a:lnTo>
                                  <a:lnTo>
                                    <a:pt x="19" y="77"/>
                                  </a:lnTo>
                                  <a:lnTo>
                                    <a:pt x="13" y="63"/>
                                  </a:lnTo>
                                  <a:lnTo>
                                    <a:pt x="7" y="46"/>
                                  </a:lnTo>
                                  <a:lnTo>
                                    <a:pt x="4" y="35"/>
                                  </a:lnTo>
                                  <a:lnTo>
                                    <a:pt x="0" y="24"/>
                                  </a:lnTo>
                                  <a:lnTo>
                                    <a:pt x="0" y="21"/>
                                  </a:lnTo>
                                  <a:lnTo>
                                    <a:pt x="26" y="0"/>
                                  </a:lnTo>
                                  <a:lnTo>
                                    <a:pt x="26"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 name="Freeform 476"/>
                          <wps:cNvSpPr>
                            <a:spLocks/>
                          </wps:cNvSpPr>
                          <wps:spPr bwMode="auto">
                            <a:xfrm>
                              <a:off x="1967" y="4568"/>
                              <a:ext cx="43" cy="105"/>
                            </a:xfrm>
                            <a:custGeom>
                              <a:avLst/>
                              <a:gdLst>
                                <a:gd name="T0" fmla="*/ 28 w 43"/>
                                <a:gd name="T1" fmla="*/ 0 h 105"/>
                                <a:gd name="T2" fmla="*/ 28 w 43"/>
                                <a:gd name="T3" fmla="*/ 3 h 105"/>
                                <a:gd name="T4" fmla="*/ 32 w 43"/>
                                <a:gd name="T5" fmla="*/ 14 h 105"/>
                                <a:gd name="T6" fmla="*/ 34 w 43"/>
                                <a:gd name="T7" fmla="*/ 24 h 105"/>
                                <a:gd name="T8" fmla="*/ 39 w 43"/>
                                <a:gd name="T9" fmla="*/ 45 h 105"/>
                                <a:gd name="T10" fmla="*/ 41 w 43"/>
                                <a:gd name="T11" fmla="*/ 63 h 105"/>
                                <a:gd name="T12" fmla="*/ 43 w 43"/>
                                <a:gd name="T13" fmla="*/ 80 h 105"/>
                                <a:gd name="T14" fmla="*/ 43 w 43"/>
                                <a:gd name="T15" fmla="*/ 95 h 105"/>
                                <a:gd name="T16" fmla="*/ 41 w 43"/>
                                <a:gd name="T17" fmla="*/ 105 h 105"/>
                                <a:gd name="T18" fmla="*/ 34 w 43"/>
                                <a:gd name="T19" fmla="*/ 105 h 105"/>
                                <a:gd name="T20" fmla="*/ 28 w 43"/>
                                <a:gd name="T21" fmla="*/ 102 h 105"/>
                                <a:gd name="T22" fmla="*/ 21 w 43"/>
                                <a:gd name="T23" fmla="*/ 91 h 105"/>
                                <a:gd name="T24" fmla="*/ 15 w 43"/>
                                <a:gd name="T25" fmla="*/ 77 h 105"/>
                                <a:gd name="T26" fmla="*/ 7 w 43"/>
                                <a:gd name="T27" fmla="*/ 63 h 105"/>
                                <a:gd name="T28" fmla="*/ 4 w 43"/>
                                <a:gd name="T29" fmla="*/ 52 h 105"/>
                                <a:gd name="T30" fmla="*/ 0 w 43"/>
                                <a:gd name="T31" fmla="*/ 42 h 105"/>
                                <a:gd name="T32" fmla="*/ 0 w 43"/>
                                <a:gd name="T33" fmla="*/ 38 h 105"/>
                                <a:gd name="T34" fmla="*/ 28 w 43"/>
                                <a:gd name="T35" fmla="*/ 0 h 105"/>
                                <a:gd name="T36" fmla="*/ 28 w 43"/>
                                <a:gd name="T3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3" h="105">
                                  <a:moveTo>
                                    <a:pt x="28" y="0"/>
                                  </a:moveTo>
                                  <a:lnTo>
                                    <a:pt x="28" y="3"/>
                                  </a:lnTo>
                                  <a:lnTo>
                                    <a:pt x="32" y="14"/>
                                  </a:lnTo>
                                  <a:lnTo>
                                    <a:pt x="34" y="24"/>
                                  </a:lnTo>
                                  <a:lnTo>
                                    <a:pt x="39" y="45"/>
                                  </a:lnTo>
                                  <a:lnTo>
                                    <a:pt x="41" y="63"/>
                                  </a:lnTo>
                                  <a:lnTo>
                                    <a:pt x="43" y="80"/>
                                  </a:lnTo>
                                  <a:lnTo>
                                    <a:pt x="43" y="95"/>
                                  </a:lnTo>
                                  <a:lnTo>
                                    <a:pt x="41" y="105"/>
                                  </a:lnTo>
                                  <a:lnTo>
                                    <a:pt x="34" y="105"/>
                                  </a:lnTo>
                                  <a:lnTo>
                                    <a:pt x="28" y="102"/>
                                  </a:lnTo>
                                  <a:lnTo>
                                    <a:pt x="21" y="91"/>
                                  </a:lnTo>
                                  <a:lnTo>
                                    <a:pt x="15" y="77"/>
                                  </a:lnTo>
                                  <a:lnTo>
                                    <a:pt x="7" y="63"/>
                                  </a:lnTo>
                                  <a:lnTo>
                                    <a:pt x="4" y="52"/>
                                  </a:lnTo>
                                  <a:lnTo>
                                    <a:pt x="0" y="42"/>
                                  </a:lnTo>
                                  <a:lnTo>
                                    <a:pt x="0" y="38"/>
                                  </a:lnTo>
                                  <a:lnTo>
                                    <a:pt x="28" y="0"/>
                                  </a:lnTo>
                                  <a:lnTo>
                                    <a:pt x="28"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477"/>
                          <wps:cNvSpPr>
                            <a:spLocks/>
                          </wps:cNvSpPr>
                          <wps:spPr bwMode="auto">
                            <a:xfrm>
                              <a:off x="1743" y="4592"/>
                              <a:ext cx="43" cy="102"/>
                            </a:xfrm>
                            <a:custGeom>
                              <a:avLst/>
                              <a:gdLst>
                                <a:gd name="T0" fmla="*/ 22 w 43"/>
                                <a:gd name="T1" fmla="*/ 0 h 102"/>
                                <a:gd name="T2" fmla="*/ 22 w 43"/>
                                <a:gd name="T3" fmla="*/ 4 h 102"/>
                                <a:gd name="T4" fmla="*/ 26 w 43"/>
                                <a:gd name="T5" fmla="*/ 14 h 102"/>
                                <a:gd name="T6" fmla="*/ 30 w 43"/>
                                <a:gd name="T7" fmla="*/ 25 h 102"/>
                                <a:gd name="T8" fmla="*/ 36 w 43"/>
                                <a:gd name="T9" fmla="*/ 42 h 102"/>
                                <a:gd name="T10" fmla="*/ 39 w 43"/>
                                <a:gd name="T11" fmla="*/ 56 h 102"/>
                                <a:gd name="T12" fmla="*/ 43 w 43"/>
                                <a:gd name="T13" fmla="*/ 74 h 102"/>
                                <a:gd name="T14" fmla="*/ 43 w 43"/>
                                <a:gd name="T15" fmla="*/ 88 h 102"/>
                                <a:gd name="T16" fmla="*/ 43 w 43"/>
                                <a:gd name="T17" fmla="*/ 99 h 102"/>
                                <a:gd name="T18" fmla="*/ 37 w 43"/>
                                <a:gd name="T19" fmla="*/ 102 h 102"/>
                                <a:gd name="T20" fmla="*/ 32 w 43"/>
                                <a:gd name="T21" fmla="*/ 99 h 102"/>
                                <a:gd name="T22" fmla="*/ 24 w 43"/>
                                <a:gd name="T23" fmla="*/ 88 h 102"/>
                                <a:gd name="T24" fmla="*/ 17 w 43"/>
                                <a:gd name="T25" fmla="*/ 78 h 102"/>
                                <a:gd name="T26" fmla="*/ 9 w 43"/>
                                <a:gd name="T27" fmla="*/ 63 h 102"/>
                                <a:gd name="T28" fmla="*/ 4 w 43"/>
                                <a:gd name="T29" fmla="*/ 53 h 102"/>
                                <a:gd name="T30" fmla="*/ 0 w 43"/>
                                <a:gd name="T31" fmla="*/ 42 h 102"/>
                                <a:gd name="T32" fmla="*/ 0 w 43"/>
                                <a:gd name="T33" fmla="*/ 39 h 102"/>
                                <a:gd name="T34" fmla="*/ 22 w 43"/>
                                <a:gd name="T35" fmla="*/ 0 h 102"/>
                                <a:gd name="T36" fmla="*/ 22 w 43"/>
                                <a:gd name="T3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3" h="102">
                                  <a:moveTo>
                                    <a:pt x="22" y="0"/>
                                  </a:moveTo>
                                  <a:lnTo>
                                    <a:pt x="22" y="4"/>
                                  </a:lnTo>
                                  <a:lnTo>
                                    <a:pt x="26" y="14"/>
                                  </a:lnTo>
                                  <a:lnTo>
                                    <a:pt x="30" y="25"/>
                                  </a:lnTo>
                                  <a:lnTo>
                                    <a:pt x="36" y="42"/>
                                  </a:lnTo>
                                  <a:lnTo>
                                    <a:pt x="39" y="56"/>
                                  </a:lnTo>
                                  <a:lnTo>
                                    <a:pt x="43" y="74"/>
                                  </a:lnTo>
                                  <a:lnTo>
                                    <a:pt x="43" y="88"/>
                                  </a:lnTo>
                                  <a:lnTo>
                                    <a:pt x="43" y="99"/>
                                  </a:lnTo>
                                  <a:lnTo>
                                    <a:pt x="37" y="102"/>
                                  </a:lnTo>
                                  <a:lnTo>
                                    <a:pt x="32" y="99"/>
                                  </a:lnTo>
                                  <a:lnTo>
                                    <a:pt x="24" y="88"/>
                                  </a:lnTo>
                                  <a:lnTo>
                                    <a:pt x="17" y="78"/>
                                  </a:lnTo>
                                  <a:lnTo>
                                    <a:pt x="9" y="63"/>
                                  </a:lnTo>
                                  <a:lnTo>
                                    <a:pt x="4" y="53"/>
                                  </a:lnTo>
                                  <a:lnTo>
                                    <a:pt x="0" y="42"/>
                                  </a:lnTo>
                                  <a:lnTo>
                                    <a:pt x="0" y="39"/>
                                  </a:lnTo>
                                  <a:lnTo>
                                    <a:pt x="22" y="0"/>
                                  </a:lnTo>
                                  <a:lnTo>
                                    <a:pt x="22" y="0"/>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478"/>
                          <wps:cNvSpPr>
                            <a:spLocks/>
                          </wps:cNvSpPr>
                          <wps:spPr bwMode="auto">
                            <a:xfrm>
                              <a:off x="1257" y="4371"/>
                              <a:ext cx="868" cy="421"/>
                            </a:xfrm>
                            <a:custGeom>
                              <a:avLst/>
                              <a:gdLst>
                                <a:gd name="T0" fmla="*/ 759 w 868"/>
                                <a:gd name="T1" fmla="*/ 32 h 421"/>
                                <a:gd name="T2" fmla="*/ 766 w 868"/>
                                <a:gd name="T3" fmla="*/ 84 h 421"/>
                                <a:gd name="T4" fmla="*/ 787 w 868"/>
                                <a:gd name="T5" fmla="*/ 116 h 421"/>
                                <a:gd name="T6" fmla="*/ 813 w 868"/>
                                <a:gd name="T7" fmla="*/ 137 h 421"/>
                                <a:gd name="T8" fmla="*/ 838 w 868"/>
                                <a:gd name="T9" fmla="*/ 144 h 421"/>
                                <a:gd name="T10" fmla="*/ 860 w 868"/>
                                <a:gd name="T11" fmla="*/ 148 h 421"/>
                                <a:gd name="T12" fmla="*/ 742 w 868"/>
                                <a:gd name="T13" fmla="*/ 123 h 421"/>
                                <a:gd name="T14" fmla="*/ 601 w 868"/>
                                <a:gd name="T15" fmla="*/ 256 h 421"/>
                                <a:gd name="T16" fmla="*/ 601 w 868"/>
                                <a:gd name="T17" fmla="*/ 292 h 421"/>
                                <a:gd name="T18" fmla="*/ 621 w 868"/>
                                <a:gd name="T19" fmla="*/ 334 h 421"/>
                                <a:gd name="T20" fmla="*/ 644 w 868"/>
                                <a:gd name="T21" fmla="*/ 355 h 421"/>
                                <a:gd name="T22" fmla="*/ 667 w 868"/>
                                <a:gd name="T23" fmla="*/ 365 h 421"/>
                                <a:gd name="T24" fmla="*/ 454 w 868"/>
                                <a:gd name="T25" fmla="*/ 400 h 421"/>
                                <a:gd name="T26" fmla="*/ 478 w 868"/>
                                <a:gd name="T27" fmla="*/ 372 h 421"/>
                                <a:gd name="T28" fmla="*/ 506 w 868"/>
                                <a:gd name="T29" fmla="*/ 344 h 421"/>
                                <a:gd name="T30" fmla="*/ 538 w 868"/>
                                <a:gd name="T31" fmla="*/ 295 h 421"/>
                                <a:gd name="T32" fmla="*/ 554 w 868"/>
                                <a:gd name="T33" fmla="*/ 239 h 421"/>
                                <a:gd name="T34" fmla="*/ 365 w 868"/>
                                <a:gd name="T35" fmla="*/ 288 h 421"/>
                                <a:gd name="T36" fmla="*/ 360 w 868"/>
                                <a:gd name="T37" fmla="*/ 316 h 421"/>
                                <a:gd name="T38" fmla="*/ 363 w 868"/>
                                <a:gd name="T39" fmla="*/ 355 h 421"/>
                                <a:gd name="T40" fmla="*/ 384 w 868"/>
                                <a:gd name="T41" fmla="*/ 390 h 421"/>
                                <a:gd name="T42" fmla="*/ 407 w 868"/>
                                <a:gd name="T43" fmla="*/ 400 h 421"/>
                                <a:gd name="T44" fmla="*/ 247 w 868"/>
                                <a:gd name="T45" fmla="*/ 393 h 421"/>
                                <a:gd name="T46" fmla="*/ 273 w 868"/>
                                <a:gd name="T47" fmla="*/ 365 h 421"/>
                                <a:gd name="T48" fmla="*/ 296 w 868"/>
                                <a:gd name="T49" fmla="*/ 316 h 421"/>
                                <a:gd name="T50" fmla="*/ 296 w 868"/>
                                <a:gd name="T51" fmla="*/ 253 h 421"/>
                                <a:gd name="T52" fmla="*/ 149 w 868"/>
                                <a:gd name="T53" fmla="*/ 288 h 421"/>
                                <a:gd name="T54" fmla="*/ 128 w 868"/>
                                <a:gd name="T55" fmla="*/ 306 h 421"/>
                                <a:gd name="T56" fmla="*/ 105 w 868"/>
                                <a:gd name="T57" fmla="*/ 341 h 421"/>
                                <a:gd name="T58" fmla="*/ 107 w 868"/>
                                <a:gd name="T59" fmla="*/ 390 h 421"/>
                                <a:gd name="T60" fmla="*/ 122 w 868"/>
                                <a:gd name="T61" fmla="*/ 421 h 421"/>
                                <a:gd name="T62" fmla="*/ 333 w 868"/>
                                <a:gd name="T63" fmla="*/ 88 h 421"/>
                                <a:gd name="T64" fmla="*/ 333 w 868"/>
                                <a:gd name="T65" fmla="*/ 130 h 421"/>
                                <a:gd name="T66" fmla="*/ 350 w 868"/>
                                <a:gd name="T67" fmla="*/ 158 h 421"/>
                                <a:gd name="T68" fmla="*/ 369 w 868"/>
                                <a:gd name="T69" fmla="*/ 169 h 421"/>
                                <a:gd name="T70" fmla="*/ 395 w 868"/>
                                <a:gd name="T71" fmla="*/ 172 h 421"/>
                                <a:gd name="T72" fmla="*/ 422 w 868"/>
                                <a:gd name="T73" fmla="*/ 162 h 421"/>
                                <a:gd name="T74" fmla="*/ 441 w 868"/>
                                <a:gd name="T75" fmla="*/ 151 h 421"/>
                                <a:gd name="T76" fmla="*/ 458 w 868"/>
                                <a:gd name="T77" fmla="*/ 116 h 421"/>
                                <a:gd name="T78" fmla="*/ 459 w 868"/>
                                <a:gd name="T79" fmla="*/ 81 h 421"/>
                                <a:gd name="T80" fmla="*/ 459 w 868"/>
                                <a:gd name="T81" fmla="*/ 7 h 421"/>
                                <a:gd name="T82" fmla="*/ 529 w 868"/>
                                <a:gd name="T83" fmla="*/ 88 h 421"/>
                                <a:gd name="T84" fmla="*/ 535 w 868"/>
                                <a:gd name="T85" fmla="*/ 134 h 421"/>
                                <a:gd name="T86" fmla="*/ 555 w 868"/>
                                <a:gd name="T87" fmla="*/ 155 h 421"/>
                                <a:gd name="T88" fmla="*/ 576 w 868"/>
                                <a:gd name="T89" fmla="*/ 155 h 421"/>
                                <a:gd name="T90" fmla="*/ 599 w 868"/>
                                <a:gd name="T91" fmla="*/ 148 h 421"/>
                                <a:gd name="T92" fmla="*/ 623 w 868"/>
                                <a:gd name="T93" fmla="*/ 137 h 421"/>
                                <a:gd name="T94" fmla="*/ 646 w 868"/>
                                <a:gd name="T95" fmla="*/ 127 h 421"/>
                                <a:gd name="T96" fmla="*/ 667 w 868"/>
                                <a:gd name="T97" fmla="*/ 123 h 421"/>
                                <a:gd name="T98" fmla="*/ 699 w 868"/>
                                <a:gd name="T99" fmla="*/ 109 h 421"/>
                                <a:gd name="T100" fmla="*/ 712 w 868"/>
                                <a:gd name="T101" fmla="*/ 105 h 421"/>
                                <a:gd name="T102" fmla="*/ 764 w 868"/>
                                <a:gd name="T103" fmla="*/ 4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68" h="421">
                                  <a:moveTo>
                                    <a:pt x="764" y="4"/>
                                  </a:moveTo>
                                  <a:lnTo>
                                    <a:pt x="763" y="7"/>
                                  </a:lnTo>
                                  <a:lnTo>
                                    <a:pt x="761" y="21"/>
                                  </a:lnTo>
                                  <a:lnTo>
                                    <a:pt x="759" y="32"/>
                                  </a:lnTo>
                                  <a:lnTo>
                                    <a:pt x="759" y="46"/>
                                  </a:lnTo>
                                  <a:lnTo>
                                    <a:pt x="759" y="56"/>
                                  </a:lnTo>
                                  <a:lnTo>
                                    <a:pt x="763" y="74"/>
                                  </a:lnTo>
                                  <a:lnTo>
                                    <a:pt x="766" y="84"/>
                                  </a:lnTo>
                                  <a:lnTo>
                                    <a:pt x="772" y="98"/>
                                  </a:lnTo>
                                  <a:lnTo>
                                    <a:pt x="776" y="102"/>
                                  </a:lnTo>
                                  <a:lnTo>
                                    <a:pt x="781" y="109"/>
                                  </a:lnTo>
                                  <a:lnTo>
                                    <a:pt x="787" y="116"/>
                                  </a:lnTo>
                                  <a:lnTo>
                                    <a:pt x="793" y="123"/>
                                  </a:lnTo>
                                  <a:lnTo>
                                    <a:pt x="798" y="127"/>
                                  </a:lnTo>
                                  <a:lnTo>
                                    <a:pt x="806" y="130"/>
                                  </a:lnTo>
                                  <a:lnTo>
                                    <a:pt x="813" y="137"/>
                                  </a:lnTo>
                                  <a:lnTo>
                                    <a:pt x="823" y="141"/>
                                  </a:lnTo>
                                  <a:lnTo>
                                    <a:pt x="827" y="141"/>
                                  </a:lnTo>
                                  <a:lnTo>
                                    <a:pt x="832" y="144"/>
                                  </a:lnTo>
                                  <a:lnTo>
                                    <a:pt x="838" y="144"/>
                                  </a:lnTo>
                                  <a:lnTo>
                                    <a:pt x="844" y="148"/>
                                  </a:lnTo>
                                  <a:lnTo>
                                    <a:pt x="849" y="148"/>
                                  </a:lnTo>
                                  <a:lnTo>
                                    <a:pt x="855" y="148"/>
                                  </a:lnTo>
                                  <a:lnTo>
                                    <a:pt x="860" y="148"/>
                                  </a:lnTo>
                                  <a:lnTo>
                                    <a:pt x="868" y="151"/>
                                  </a:lnTo>
                                  <a:lnTo>
                                    <a:pt x="821" y="228"/>
                                  </a:lnTo>
                                  <a:lnTo>
                                    <a:pt x="768" y="204"/>
                                  </a:lnTo>
                                  <a:lnTo>
                                    <a:pt x="742" y="123"/>
                                  </a:lnTo>
                                  <a:lnTo>
                                    <a:pt x="633" y="158"/>
                                  </a:lnTo>
                                  <a:lnTo>
                                    <a:pt x="604" y="239"/>
                                  </a:lnTo>
                                  <a:lnTo>
                                    <a:pt x="603" y="242"/>
                                  </a:lnTo>
                                  <a:lnTo>
                                    <a:pt x="601" y="256"/>
                                  </a:lnTo>
                                  <a:lnTo>
                                    <a:pt x="599" y="260"/>
                                  </a:lnTo>
                                  <a:lnTo>
                                    <a:pt x="599" y="270"/>
                                  </a:lnTo>
                                  <a:lnTo>
                                    <a:pt x="599" y="281"/>
                                  </a:lnTo>
                                  <a:lnTo>
                                    <a:pt x="601" y="292"/>
                                  </a:lnTo>
                                  <a:lnTo>
                                    <a:pt x="603" y="302"/>
                                  </a:lnTo>
                                  <a:lnTo>
                                    <a:pt x="608" y="313"/>
                                  </a:lnTo>
                                  <a:lnTo>
                                    <a:pt x="614" y="323"/>
                                  </a:lnTo>
                                  <a:lnTo>
                                    <a:pt x="621" y="334"/>
                                  </a:lnTo>
                                  <a:lnTo>
                                    <a:pt x="625" y="341"/>
                                  </a:lnTo>
                                  <a:lnTo>
                                    <a:pt x="631" y="344"/>
                                  </a:lnTo>
                                  <a:lnTo>
                                    <a:pt x="636" y="348"/>
                                  </a:lnTo>
                                  <a:lnTo>
                                    <a:pt x="644" y="355"/>
                                  </a:lnTo>
                                  <a:lnTo>
                                    <a:pt x="650" y="358"/>
                                  </a:lnTo>
                                  <a:lnTo>
                                    <a:pt x="659" y="362"/>
                                  </a:lnTo>
                                  <a:lnTo>
                                    <a:pt x="663" y="362"/>
                                  </a:lnTo>
                                  <a:lnTo>
                                    <a:pt x="667" y="365"/>
                                  </a:lnTo>
                                  <a:lnTo>
                                    <a:pt x="672" y="369"/>
                                  </a:lnTo>
                                  <a:lnTo>
                                    <a:pt x="678" y="372"/>
                                  </a:lnTo>
                                  <a:lnTo>
                                    <a:pt x="452" y="404"/>
                                  </a:lnTo>
                                  <a:lnTo>
                                    <a:pt x="454" y="400"/>
                                  </a:lnTo>
                                  <a:lnTo>
                                    <a:pt x="458" y="397"/>
                                  </a:lnTo>
                                  <a:lnTo>
                                    <a:pt x="463" y="390"/>
                                  </a:lnTo>
                                  <a:lnTo>
                                    <a:pt x="471" y="383"/>
                                  </a:lnTo>
                                  <a:lnTo>
                                    <a:pt x="478" y="372"/>
                                  </a:lnTo>
                                  <a:lnTo>
                                    <a:pt x="490" y="362"/>
                                  </a:lnTo>
                                  <a:lnTo>
                                    <a:pt x="495" y="355"/>
                                  </a:lnTo>
                                  <a:lnTo>
                                    <a:pt x="501" y="351"/>
                                  </a:lnTo>
                                  <a:lnTo>
                                    <a:pt x="506" y="344"/>
                                  </a:lnTo>
                                  <a:lnTo>
                                    <a:pt x="510" y="341"/>
                                  </a:lnTo>
                                  <a:lnTo>
                                    <a:pt x="520" y="323"/>
                                  </a:lnTo>
                                  <a:lnTo>
                                    <a:pt x="531" y="309"/>
                                  </a:lnTo>
                                  <a:lnTo>
                                    <a:pt x="538" y="295"/>
                                  </a:lnTo>
                                  <a:lnTo>
                                    <a:pt x="546" y="281"/>
                                  </a:lnTo>
                                  <a:lnTo>
                                    <a:pt x="550" y="267"/>
                                  </a:lnTo>
                                  <a:lnTo>
                                    <a:pt x="554" y="253"/>
                                  </a:lnTo>
                                  <a:lnTo>
                                    <a:pt x="554" y="239"/>
                                  </a:lnTo>
                                  <a:lnTo>
                                    <a:pt x="552" y="228"/>
                                  </a:lnTo>
                                  <a:lnTo>
                                    <a:pt x="518" y="186"/>
                                  </a:lnTo>
                                  <a:lnTo>
                                    <a:pt x="395" y="221"/>
                                  </a:lnTo>
                                  <a:lnTo>
                                    <a:pt x="365" y="288"/>
                                  </a:lnTo>
                                  <a:lnTo>
                                    <a:pt x="363" y="292"/>
                                  </a:lnTo>
                                  <a:lnTo>
                                    <a:pt x="362" y="302"/>
                                  </a:lnTo>
                                  <a:lnTo>
                                    <a:pt x="360" y="309"/>
                                  </a:lnTo>
                                  <a:lnTo>
                                    <a:pt x="360" y="316"/>
                                  </a:lnTo>
                                  <a:lnTo>
                                    <a:pt x="360" y="327"/>
                                  </a:lnTo>
                                  <a:lnTo>
                                    <a:pt x="360" y="337"/>
                                  </a:lnTo>
                                  <a:lnTo>
                                    <a:pt x="360" y="344"/>
                                  </a:lnTo>
                                  <a:lnTo>
                                    <a:pt x="363" y="355"/>
                                  </a:lnTo>
                                  <a:lnTo>
                                    <a:pt x="365" y="362"/>
                                  </a:lnTo>
                                  <a:lnTo>
                                    <a:pt x="371" y="372"/>
                                  </a:lnTo>
                                  <a:lnTo>
                                    <a:pt x="377" y="379"/>
                                  </a:lnTo>
                                  <a:lnTo>
                                    <a:pt x="384" y="390"/>
                                  </a:lnTo>
                                  <a:lnTo>
                                    <a:pt x="388" y="390"/>
                                  </a:lnTo>
                                  <a:lnTo>
                                    <a:pt x="394" y="393"/>
                                  </a:lnTo>
                                  <a:lnTo>
                                    <a:pt x="399" y="397"/>
                                  </a:lnTo>
                                  <a:lnTo>
                                    <a:pt x="407" y="400"/>
                                  </a:lnTo>
                                  <a:lnTo>
                                    <a:pt x="239" y="404"/>
                                  </a:lnTo>
                                  <a:lnTo>
                                    <a:pt x="239" y="404"/>
                                  </a:lnTo>
                                  <a:lnTo>
                                    <a:pt x="243" y="400"/>
                                  </a:lnTo>
                                  <a:lnTo>
                                    <a:pt x="247" y="393"/>
                                  </a:lnTo>
                                  <a:lnTo>
                                    <a:pt x="252" y="390"/>
                                  </a:lnTo>
                                  <a:lnTo>
                                    <a:pt x="258" y="383"/>
                                  </a:lnTo>
                                  <a:lnTo>
                                    <a:pt x="265" y="376"/>
                                  </a:lnTo>
                                  <a:lnTo>
                                    <a:pt x="273" y="365"/>
                                  </a:lnTo>
                                  <a:lnTo>
                                    <a:pt x="281" y="355"/>
                                  </a:lnTo>
                                  <a:lnTo>
                                    <a:pt x="286" y="344"/>
                                  </a:lnTo>
                                  <a:lnTo>
                                    <a:pt x="292" y="330"/>
                                  </a:lnTo>
                                  <a:lnTo>
                                    <a:pt x="296" y="316"/>
                                  </a:lnTo>
                                  <a:lnTo>
                                    <a:pt x="299" y="302"/>
                                  </a:lnTo>
                                  <a:lnTo>
                                    <a:pt x="299" y="288"/>
                                  </a:lnTo>
                                  <a:lnTo>
                                    <a:pt x="299" y="270"/>
                                  </a:lnTo>
                                  <a:lnTo>
                                    <a:pt x="296" y="253"/>
                                  </a:lnTo>
                                  <a:lnTo>
                                    <a:pt x="288" y="235"/>
                                  </a:lnTo>
                                  <a:lnTo>
                                    <a:pt x="154" y="288"/>
                                  </a:lnTo>
                                  <a:lnTo>
                                    <a:pt x="153" y="288"/>
                                  </a:lnTo>
                                  <a:lnTo>
                                    <a:pt x="149" y="288"/>
                                  </a:lnTo>
                                  <a:lnTo>
                                    <a:pt x="145" y="292"/>
                                  </a:lnTo>
                                  <a:lnTo>
                                    <a:pt x="139" y="295"/>
                                  </a:lnTo>
                                  <a:lnTo>
                                    <a:pt x="134" y="299"/>
                                  </a:lnTo>
                                  <a:lnTo>
                                    <a:pt x="128" y="306"/>
                                  </a:lnTo>
                                  <a:lnTo>
                                    <a:pt x="122" y="313"/>
                                  </a:lnTo>
                                  <a:lnTo>
                                    <a:pt x="117" y="323"/>
                                  </a:lnTo>
                                  <a:lnTo>
                                    <a:pt x="109" y="330"/>
                                  </a:lnTo>
                                  <a:lnTo>
                                    <a:pt x="105" y="341"/>
                                  </a:lnTo>
                                  <a:lnTo>
                                    <a:pt x="102" y="348"/>
                                  </a:lnTo>
                                  <a:lnTo>
                                    <a:pt x="102" y="362"/>
                                  </a:lnTo>
                                  <a:lnTo>
                                    <a:pt x="104" y="376"/>
                                  </a:lnTo>
                                  <a:lnTo>
                                    <a:pt x="107" y="390"/>
                                  </a:lnTo>
                                  <a:lnTo>
                                    <a:pt x="109" y="397"/>
                                  </a:lnTo>
                                  <a:lnTo>
                                    <a:pt x="113" y="404"/>
                                  </a:lnTo>
                                  <a:lnTo>
                                    <a:pt x="117" y="411"/>
                                  </a:lnTo>
                                  <a:lnTo>
                                    <a:pt x="122" y="421"/>
                                  </a:lnTo>
                                  <a:lnTo>
                                    <a:pt x="0" y="411"/>
                                  </a:lnTo>
                                  <a:lnTo>
                                    <a:pt x="160" y="190"/>
                                  </a:lnTo>
                                  <a:lnTo>
                                    <a:pt x="299" y="53"/>
                                  </a:lnTo>
                                  <a:lnTo>
                                    <a:pt x="333" y="88"/>
                                  </a:lnTo>
                                  <a:lnTo>
                                    <a:pt x="331" y="91"/>
                                  </a:lnTo>
                                  <a:lnTo>
                                    <a:pt x="331" y="102"/>
                                  </a:lnTo>
                                  <a:lnTo>
                                    <a:pt x="331" y="112"/>
                                  </a:lnTo>
                                  <a:lnTo>
                                    <a:pt x="333" y="130"/>
                                  </a:lnTo>
                                  <a:lnTo>
                                    <a:pt x="335" y="137"/>
                                  </a:lnTo>
                                  <a:lnTo>
                                    <a:pt x="339" y="144"/>
                                  </a:lnTo>
                                  <a:lnTo>
                                    <a:pt x="345" y="151"/>
                                  </a:lnTo>
                                  <a:lnTo>
                                    <a:pt x="350" y="158"/>
                                  </a:lnTo>
                                  <a:lnTo>
                                    <a:pt x="354" y="162"/>
                                  </a:lnTo>
                                  <a:lnTo>
                                    <a:pt x="358" y="162"/>
                                  </a:lnTo>
                                  <a:lnTo>
                                    <a:pt x="363" y="165"/>
                                  </a:lnTo>
                                  <a:lnTo>
                                    <a:pt x="369" y="169"/>
                                  </a:lnTo>
                                  <a:lnTo>
                                    <a:pt x="375" y="169"/>
                                  </a:lnTo>
                                  <a:lnTo>
                                    <a:pt x="380" y="169"/>
                                  </a:lnTo>
                                  <a:lnTo>
                                    <a:pt x="388" y="169"/>
                                  </a:lnTo>
                                  <a:lnTo>
                                    <a:pt x="395" y="172"/>
                                  </a:lnTo>
                                  <a:lnTo>
                                    <a:pt x="403" y="169"/>
                                  </a:lnTo>
                                  <a:lnTo>
                                    <a:pt x="409" y="169"/>
                                  </a:lnTo>
                                  <a:lnTo>
                                    <a:pt x="414" y="165"/>
                                  </a:lnTo>
                                  <a:lnTo>
                                    <a:pt x="422" y="162"/>
                                  </a:lnTo>
                                  <a:lnTo>
                                    <a:pt x="426" y="158"/>
                                  </a:lnTo>
                                  <a:lnTo>
                                    <a:pt x="431" y="155"/>
                                  </a:lnTo>
                                  <a:lnTo>
                                    <a:pt x="435" y="151"/>
                                  </a:lnTo>
                                  <a:lnTo>
                                    <a:pt x="441" y="151"/>
                                  </a:lnTo>
                                  <a:lnTo>
                                    <a:pt x="444" y="141"/>
                                  </a:lnTo>
                                  <a:lnTo>
                                    <a:pt x="452" y="134"/>
                                  </a:lnTo>
                                  <a:lnTo>
                                    <a:pt x="454" y="123"/>
                                  </a:lnTo>
                                  <a:lnTo>
                                    <a:pt x="458" y="116"/>
                                  </a:lnTo>
                                  <a:lnTo>
                                    <a:pt x="458" y="105"/>
                                  </a:lnTo>
                                  <a:lnTo>
                                    <a:pt x="459" y="95"/>
                                  </a:lnTo>
                                  <a:lnTo>
                                    <a:pt x="459" y="84"/>
                                  </a:lnTo>
                                  <a:lnTo>
                                    <a:pt x="459" y="81"/>
                                  </a:lnTo>
                                  <a:lnTo>
                                    <a:pt x="458" y="70"/>
                                  </a:lnTo>
                                  <a:lnTo>
                                    <a:pt x="458" y="67"/>
                                  </a:lnTo>
                                  <a:lnTo>
                                    <a:pt x="444" y="32"/>
                                  </a:lnTo>
                                  <a:lnTo>
                                    <a:pt x="459" y="7"/>
                                  </a:lnTo>
                                  <a:lnTo>
                                    <a:pt x="535" y="7"/>
                                  </a:lnTo>
                                  <a:lnTo>
                                    <a:pt x="531" y="77"/>
                                  </a:lnTo>
                                  <a:lnTo>
                                    <a:pt x="531" y="81"/>
                                  </a:lnTo>
                                  <a:lnTo>
                                    <a:pt x="529" y="88"/>
                                  </a:lnTo>
                                  <a:lnTo>
                                    <a:pt x="529" y="102"/>
                                  </a:lnTo>
                                  <a:lnTo>
                                    <a:pt x="531" y="119"/>
                                  </a:lnTo>
                                  <a:lnTo>
                                    <a:pt x="531" y="127"/>
                                  </a:lnTo>
                                  <a:lnTo>
                                    <a:pt x="535" y="134"/>
                                  </a:lnTo>
                                  <a:lnTo>
                                    <a:pt x="538" y="141"/>
                                  </a:lnTo>
                                  <a:lnTo>
                                    <a:pt x="542" y="148"/>
                                  </a:lnTo>
                                  <a:lnTo>
                                    <a:pt x="548" y="151"/>
                                  </a:lnTo>
                                  <a:lnTo>
                                    <a:pt x="555" y="155"/>
                                  </a:lnTo>
                                  <a:lnTo>
                                    <a:pt x="559" y="155"/>
                                  </a:lnTo>
                                  <a:lnTo>
                                    <a:pt x="565" y="155"/>
                                  </a:lnTo>
                                  <a:lnTo>
                                    <a:pt x="571" y="155"/>
                                  </a:lnTo>
                                  <a:lnTo>
                                    <a:pt x="576" y="155"/>
                                  </a:lnTo>
                                  <a:lnTo>
                                    <a:pt x="582" y="151"/>
                                  </a:lnTo>
                                  <a:lnTo>
                                    <a:pt x="587" y="148"/>
                                  </a:lnTo>
                                  <a:lnTo>
                                    <a:pt x="593" y="148"/>
                                  </a:lnTo>
                                  <a:lnTo>
                                    <a:pt x="599" y="148"/>
                                  </a:lnTo>
                                  <a:lnTo>
                                    <a:pt x="604" y="144"/>
                                  </a:lnTo>
                                  <a:lnTo>
                                    <a:pt x="610" y="141"/>
                                  </a:lnTo>
                                  <a:lnTo>
                                    <a:pt x="616" y="137"/>
                                  </a:lnTo>
                                  <a:lnTo>
                                    <a:pt x="623" y="137"/>
                                  </a:lnTo>
                                  <a:lnTo>
                                    <a:pt x="629" y="134"/>
                                  </a:lnTo>
                                  <a:lnTo>
                                    <a:pt x="635" y="134"/>
                                  </a:lnTo>
                                  <a:lnTo>
                                    <a:pt x="640" y="130"/>
                                  </a:lnTo>
                                  <a:lnTo>
                                    <a:pt x="646" y="127"/>
                                  </a:lnTo>
                                  <a:lnTo>
                                    <a:pt x="650" y="127"/>
                                  </a:lnTo>
                                  <a:lnTo>
                                    <a:pt x="655" y="123"/>
                                  </a:lnTo>
                                  <a:lnTo>
                                    <a:pt x="661" y="123"/>
                                  </a:lnTo>
                                  <a:lnTo>
                                    <a:pt x="667" y="123"/>
                                  </a:lnTo>
                                  <a:lnTo>
                                    <a:pt x="676" y="116"/>
                                  </a:lnTo>
                                  <a:lnTo>
                                    <a:pt x="683" y="112"/>
                                  </a:lnTo>
                                  <a:lnTo>
                                    <a:pt x="691" y="109"/>
                                  </a:lnTo>
                                  <a:lnTo>
                                    <a:pt x="699" y="109"/>
                                  </a:lnTo>
                                  <a:lnTo>
                                    <a:pt x="704" y="105"/>
                                  </a:lnTo>
                                  <a:lnTo>
                                    <a:pt x="708" y="105"/>
                                  </a:lnTo>
                                  <a:lnTo>
                                    <a:pt x="710" y="105"/>
                                  </a:lnTo>
                                  <a:lnTo>
                                    <a:pt x="712" y="105"/>
                                  </a:lnTo>
                                  <a:lnTo>
                                    <a:pt x="715" y="53"/>
                                  </a:lnTo>
                                  <a:lnTo>
                                    <a:pt x="689" y="0"/>
                                  </a:lnTo>
                                  <a:lnTo>
                                    <a:pt x="764" y="4"/>
                                  </a:lnTo>
                                  <a:lnTo>
                                    <a:pt x="764" y="4"/>
                                  </a:lnTo>
                                  <a:close/>
                                </a:path>
                              </a:pathLst>
                            </a:custGeom>
                            <a:solidFill>
                              <a:srgbClr val="E8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Freeform 479"/>
                          <wps:cNvSpPr>
                            <a:spLocks/>
                          </wps:cNvSpPr>
                          <wps:spPr bwMode="auto">
                            <a:xfrm>
                              <a:off x="2142" y="4325"/>
                              <a:ext cx="102" cy="173"/>
                            </a:xfrm>
                            <a:custGeom>
                              <a:avLst/>
                              <a:gdLst>
                                <a:gd name="T0" fmla="*/ 26 w 102"/>
                                <a:gd name="T1" fmla="*/ 18 h 173"/>
                                <a:gd name="T2" fmla="*/ 26 w 102"/>
                                <a:gd name="T3" fmla="*/ 22 h 173"/>
                                <a:gd name="T4" fmla="*/ 26 w 102"/>
                                <a:gd name="T5" fmla="*/ 32 h 173"/>
                                <a:gd name="T6" fmla="*/ 26 w 102"/>
                                <a:gd name="T7" fmla="*/ 36 h 173"/>
                                <a:gd name="T8" fmla="*/ 26 w 102"/>
                                <a:gd name="T9" fmla="*/ 46 h 173"/>
                                <a:gd name="T10" fmla="*/ 26 w 102"/>
                                <a:gd name="T11" fmla="*/ 53 h 173"/>
                                <a:gd name="T12" fmla="*/ 26 w 102"/>
                                <a:gd name="T13" fmla="*/ 67 h 173"/>
                                <a:gd name="T14" fmla="*/ 24 w 102"/>
                                <a:gd name="T15" fmla="*/ 78 h 173"/>
                                <a:gd name="T16" fmla="*/ 24 w 102"/>
                                <a:gd name="T17" fmla="*/ 88 h 173"/>
                                <a:gd name="T18" fmla="*/ 21 w 102"/>
                                <a:gd name="T19" fmla="*/ 102 h 173"/>
                                <a:gd name="T20" fmla="*/ 19 w 102"/>
                                <a:gd name="T21" fmla="*/ 116 h 173"/>
                                <a:gd name="T22" fmla="*/ 15 w 102"/>
                                <a:gd name="T23" fmla="*/ 127 h 173"/>
                                <a:gd name="T24" fmla="*/ 11 w 102"/>
                                <a:gd name="T25" fmla="*/ 141 h 173"/>
                                <a:gd name="T26" fmla="*/ 6 w 102"/>
                                <a:gd name="T27" fmla="*/ 155 h 173"/>
                                <a:gd name="T28" fmla="*/ 0 w 102"/>
                                <a:gd name="T29" fmla="*/ 173 h 173"/>
                                <a:gd name="T30" fmla="*/ 102 w 102"/>
                                <a:gd name="T31" fmla="*/ 0 h 173"/>
                                <a:gd name="T32" fmla="*/ 26 w 102"/>
                                <a:gd name="T33" fmla="*/ 18 h 173"/>
                                <a:gd name="T34" fmla="*/ 26 w 102"/>
                                <a:gd name="T35" fmla="*/ 18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2" h="173">
                                  <a:moveTo>
                                    <a:pt x="26" y="18"/>
                                  </a:moveTo>
                                  <a:lnTo>
                                    <a:pt x="26" y="22"/>
                                  </a:lnTo>
                                  <a:lnTo>
                                    <a:pt x="26" y="32"/>
                                  </a:lnTo>
                                  <a:lnTo>
                                    <a:pt x="26" y="36"/>
                                  </a:lnTo>
                                  <a:lnTo>
                                    <a:pt x="26" y="46"/>
                                  </a:lnTo>
                                  <a:lnTo>
                                    <a:pt x="26" y="53"/>
                                  </a:lnTo>
                                  <a:lnTo>
                                    <a:pt x="26" y="67"/>
                                  </a:lnTo>
                                  <a:lnTo>
                                    <a:pt x="24" y="78"/>
                                  </a:lnTo>
                                  <a:lnTo>
                                    <a:pt x="24" y="88"/>
                                  </a:lnTo>
                                  <a:lnTo>
                                    <a:pt x="21" y="102"/>
                                  </a:lnTo>
                                  <a:lnTo>
                                    <a:pt x="19" y="116"/>
                                  </a:lnTo>
                                  <a:lnTo>
                                    <a:pt x="15" y="127"/>
                                  </a:lnTo>
                                  <a:lnTo>
                                    <a:pt x="11" y="141"/>
                                  </a:lnTo>
                                  <a:lnTo>
                                    <a:pt x="6" y="155"/>
                                  </a:lnTo>
                                  <a:lnTo>
                                    <a:pt x="0" y="173"/>
                                  </a:lnTo>
                                  <a:lnTo>
                                    <a:pt x="102" y="0"/>
                                  </a:lnTo>
                                  <a:lnTo>
                                    <a:pt x="26" y="18"/>
                                  </a:lnTo>
                                  <a:lnTo>
                                    <a:pt x="26" y="18"/>
                                  </a:lnTo>
                                  <a:close/>
                                </a:path>
                              </a:pathLst>
                            </a:custGeom>
                            <a:solidFill>
                              <a:srgbClr val="E3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480"/>
                          <wps:cNvSpPr>
                            <a:spLocks/>
                          </wps:cNvSpPr>
                          <wps:spPr bwMode="auto">
                            <a:xfrm>
                              <a:off x="1873" y="4469"/>
                              <a:ext cx="133" cy="144"/>
                            </a:xfrm>
                            <a:custGeom>
                              <a:avLst/>
                              <a:gdLst>
                                <a:gd name="T0" fmla="*/ 0 w 133"/>
                                <a:gd name="T1" fmla="*/ 88 h 144"/>
                                <a:gd name="T2" fmla="*/ 41 w 133"/>
                                <a:gd name="T3" fmla="*/ 18 h 144"/>
                                <a:gd name="T4" fmla="*/ 105 w 133"/>
                                <a:gd name="T5" fmla="*/ 0 h 144"/>
                                <a:gd name="T6" fmla="*/ 133 w 133"/>
                                <a:gd name="T7" fmla="*/ 57 h 144"/>
                                <a:gd name="T8" fmla="*/ 86 w 133"/>
                                <a:gd name="T9" fmla="*/ 137 h 144"/>
                                <a:gd name="T10" fmla="*/ 19 w 133"/>
                                <a:gd name="T11" fmla="*/ 144 h 144"/>
                                <a:gd name="T12" fmla="*/ 0 w 133"/>
                                <a:gd name="T13" fmla="*/ 88 h 144"/>
                                <a:gd name="T14" fmla="*/ 0 w 133"/>
                                <a:gd name="T15" fmla="*/ 88 h 1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44">
                                  <a:moveTo>
                                    <a:pt x="0" y="88"/>
                                  </a:moveTo>
                                  <a:lnTo>
                                    <a:pt x="41" y="18"/>
                                  </a:lnTo>
                                  <a:lnTo>
                                    <a:pt x="105" y="0"/>
                                  </a:lnTo>
                                  <a:lnTo>
                                    <a:pt x="133" y="57"/>
                                  </a:lnTo>
                                  <a:lnTo>
                                    <a:pt x="86" y="137"/>
                                  </a:lnTo>
                                  <a:lnTo>
                                    <a:pt x="19" y="144"/>
                                  </a:lnTo>
                                  <a:lnTo>
                                    <a:pt x="0" y="88"/>
                                  </a:lnTo>
                                  <a:lnTo>
                                    <a:pt x="0" y="88"/>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481"/>
                          <wps:cNvSpPr>
                            <a:spLocks/>
                          </wps:cNvSpPr>
                          <wps:spPr bwMode="auto">
                            <a:xfrm>
                              <a:off x="1649" y="4498"/>
                              <a:ext cx="137" cy="136"/>
                            </a:xfrm>
                            <a:custGeom>
                              <a:avLst/>
                              <a:gdLst>
                                <a:gd name="T0" fmla="*/ 0 w 137"/>
                                <a:gd name="T1" fmla="*/ 87 h 136"/>
                                <a:gd name="T2" fmla="*/ 39 w 137"/>
                                <a:gd name="T3" fmla="*/ 10 h 136"/>
                                <a:gd name="T4" fmla="*/ 99 w 137"/>
                                <a:gd name="T5" fmla="*/ 0 h 136"/>
                                <a:gd name="T6" fmla="*/ 137 w 137"/>
                                <a:gd name="T7" fmla="*/ 42 h 136"/>
                                <a:gd name="T8" fmla="*/ 84 w 137"/>
                                <a:gd name="T9" fmla="*/ 136 h 136"/>
                                <a:gd name="T10" fmla="*/ 13 w 137"/>
                                <a:gd name="T11" fmla="*/ 133 h 136"/>
                                <a:gd name="T12" fmla="*/ 0 w 137"/>
                                <a:gd name="T13" fmla="*/ 87 h 136"/>
                                <a:gd name="T14" fmla="*/ 0 w 137"/>
                                <a:gd name="T15" fmla="*/ 87 h 1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7" h="136">
                                  <a:moveTo>
                                    <a:pt x="0" y="87"/>
                                  </a:moveTo>
                                  <a:lnTo>
                                    <a:pt x="39" y="10"/>
                                  </a:lnTo>
                                  <a:lnTo>
                                    <a:pt x="99" y="0"/>
                                  </a:lnTo>
                                  <a:lnTo>
                                    <a:pt x="137" y="42"/>
                                  </a:lnTo>
                                  <a:lnTo>
                                    <a:pt x="84" y="136"/>
                                  </a:lnTo>
                                  <a:lnTo>
                                    <a:pt x="13" y="133"/>
                                  </a:lnTo>
                                  <a:lnTo>
                                    <a:pt x="0" y="87"/>
                                  </a:lnTo>
                                  <a:lnTo>
                                    <a:pt x="0" y="87"/>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 name="Freeform 482"/>
                          <wps:cNvSpPr>
                            <a:spLocks/>
                          </wps:cNvSpPr>
                          <wps:spPr bwMode="auto">
                            <a:xfrm>
                              <a:off x="1415" y="4519"/>
                              <a:ext cx="136" cy="158"/>
                            </a:xfrm>
                            <a:custGeom>
                              <a:avLst/>
                              <a:gdLst>
                                <a:gd name="T0" fmla="*/ 0 w 136"/>
                                <a:gd name="T1" fmla="*/ 112 h 158"/>
                                <a:gd name="T2" fmla="*/ 17 w 136"/>
                                <a:gd name="T3" fmla="*/ 38 h 158"/>
                                <a:gd name="T4" fmla="*/ 100 w 136"/>
                                <a:gd name="T5" fmla="*/ 0 h 158"/>
                                <a:gd name="T6" fmla="*/ 136 w 136"/>
                                <a:gd name="T7" fmla="*/ 38 h 158"/>
                                <a:gd name="T8" fmla="*/ 109 w 136"/>
                                <a:gd name="T9" fmla="*/ 129 h 158"/>
                                <a:gd name="T10" fmla="*/ 42 w 136"/>
                                <a:gd name="T11" fmla="*/ 158 h 158"/>
                                <a:gd name="T12" fmla="*/ 0 w 136"/>
                                <a:gd name="T13" fmla="*/ 112 h 158"/>
                                <a:gd name="T14" fmla="*/ 0 w 136"/>
                                <a:gd name="T15" fmla="*/ 112 h 1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 h="158">
                                  <a:moveTo>
                                    <a:pt x="0" y="112"/>
                                  </a:moveTo>
                                  <a:lnTo>
                                    <a:pt x="17" y="38"/>
                                  </a:lnTo>
                                  <a:lnTo>
                                    <a:pt x="100" y="0"/>
                                  </a:lnTo>
                                  <a:lnTo>
                                    <a:pt x="136" y="38"/>
                                  </a:lnTo>
                                  <a:lnTo>
                                    <a:pt x="109" y="129"/>
                                  </a:lnTo>
                                  <a:lnTo>
                                    <a:pt x="42" y="158"/>
                                  </a:lnTo>
                                  <a:lnTo>
                                    <a:pt x="0" y="112"/>
                                  </a:lnTo>
                                  <a:lnTo>
                                    <a:pt x="0" y="112"/>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3" name="Freeform 483"/>
                          <wps:cNvSpPr>
                            <a:spLocks/>
                          </wps:cNvSpPr>
                          <wps:spPr bwMode="auto">
                            <a:xfrm>
                              <a:off x="1257" y="4297"/>
                              <a:ext cx="1071" cy="969"/>
                            </a:xfrm>
                            <a:custGeom>
                              <a:avLst/>
                              <a:gdLst>
                                <a:gd name="T0" fmla="*/ 847 w 1071"/>
                                <a:gd name="T1" fmla="*/ 903 h 969"/>
                                <a:gd name="T2" fmla="*/ 783 w 1071"/>
                                <a:gd name="T3" fmla="*/ 952 h 969"/>
                                <a:gd name="T4" fmla="*/ 721 w 1071"/>
                                <a:gd name="T5" fmla="*/ 952 h 969"/>
                                <a:gd name="T6" fmla="*/ 614 w 1071"/>
                                <a:gd name="T7" fmla="*/ 955 h 969"/>
                                <a:gd name="T8" fmla="*/ 476 w 1071"/>
                                <a:gd name="T9" fmla="*/ 962 h 969"/>
                                <a:gd name="T10" fmla="*/ 331 w 1071"/>
                                <a:gd name="T11" fmla="*/ 966 h 969"/>
                                <a:gd name="T12" fmla="*/ 198 w 1071"/>
                                <a:gd name="T13" fmla="*/ 969 h 969"/>
                                <a:gd name="T14" fmla="*/ 98 w 1071"/>
                                <a:gd name="T15" fmla="*/ 969 h 969"/>
                                <a:gd name="T16" fmla="*/ 53 w 1071"/>
                                <a:gd name="T17" fmla="*/ 962 h 969"/>
                                <a:gd name="T18" fmla="*/ 32 w 1071"/>
                                <a:gd name="T19" fmla="*/ 846 h 969"/>
                                <a:gd name="T20" fmla="*/ 23 w 1071"/>
                                <a:gd name="T21" fmla="*/ 759 h 969"/>
                                <a:gd name="T22" fmla="*/ 11 w 1071"/>
                                <a:gd name="T23" fmla="*/ 660 h 969"/>
                                <a:gd name="T24" fmla="*/ 0 w 1071"/>
                                <a:gd name="T25" fmla="*/ 541 h 969"/>
                                <a:gd name="T26" fmla="*/ 8 w 1071"/>
                                <a:gd name="T27" fmla="*/ 453 h 969"/>
                                <a:gd name="T28" fmla="*/ 62 w 1071"/>
                                <a:gd name="T29" fmla="*/ 366 h 969"/>
                                <a:gd name="T30" fmla="*/ 113 w 1071"/>
                                <a:gd name="T31" fmla="*/ 295 h 969"/>
                                <a:gd name="T32" fmla="*/ 169 w 1071"/>
                                <a:gd name="T33" fmla="*/ 222 h 969"/>
                                <a:gd name="T34" fmla="*/ 226 w 1071"/>
                                <a:gd name="T35" fmla="*/ 155 h 969"/>
                                <a:gd name="T36" fmla="*/ 290 w 1071"/>
                                <a:gd name="T37" fmla="*/ 99 h 969"/>
                                <a:gd name="T38" fmla="*/ 341 w 1071"/>
                                <a:gd name="T39" fmla="*/ 81 h 969"/>
                                <a:gd name="T40" fmla="*/ 435 w 1071"/>
                                <a:gd name="T41" fmla="*/ 67 h 969"/>
                                <a:gd name="T42" fmla="*/ 557 w 1071"/>
                                <a:gd name="T43" fmla="*/ 43 h 969"/>
                                <a:gd name="T44" fmla="*/ 697 w 1071"/>
                                <a:gd name="T45" fmla="*/ 25 h 969"/>
                                <a:gd name="T46" fmla="*/ 827 w 1071"/>
                                <a:gd name="T47" fmla="*/ 7 h 969"/>
                                <a:gd name="T48" fmla="*/ 932 w 1071"/>
                                <a:gd name="T49" fmla="*/ 0 h 969"/>
                                <a:gd name="T50" fmla="*/ 996 w 1071"/>
                                <a:gd name="T51" fmla="*/ 7 h 969"/>
                                <a:gd name="T52" fmla="*/ 1019 w 1071"/>
                                <a:gd name="T53" fmla="*/ 92 h 969"/>
                                <a:gd name="T54" fmla="*/ 1034 w 1071"/>
                                <a:gd name="T55" fmla="*/ 193 h 969"/>
                                <a:gd name="T56" fmla="*/ 1047 w 1071"/>
                                <a:gd name="T57" fmla="*/ 281 h 969"/>
                                <a:gd name="T58" fmla="*/ 1062 w 1071"/>
                                <a:gd name="T59" fmla="*/ 404 h 969"/>
                                <a:gd name="T60" fmla="*/ 1066 w 1071"/>
                                <a:gd name="T61" fmla="*/ 492 h 969"/>
                                <a:gd name="T62" fmla="*/ 1022 w 1071"/>
                                <a:gd name="T63" fmla="*/ 590 h 969"/>
                                <a:gd name="T64" fmla="*/ 966 w 1071"/>
                                <a:gd name="T65" fmla="*/ 706 h 969"/>
                                <a:gd name="T66" fmla="*/ 898 w 1071"/>
                                <a:gd name="T67" fmla="*/ 748 h 969"/>
                                <a:gd name="T68" fmla="*/ 1022 w 1071"/>
                                <a:gd name="T69" fmla="*/ 369 h 969"/>
                                <a:gd name="T70" fmla="*/ 1007 w 1071"/>
                                <a:gd name="T71" fmla="*/ 250 h 969"/>
                                <a:gd name="T72" fmla="*/ 987 w 1071"/>
                                <a:gd name="T73" fmla="*/ 120 h 969"/>
                                <a:gd name="T74" fmla="*/ 953 w 1071"/>
                                <a:gd name="T75" fmla="*/ 57 h 969"/>
                                <a:gd name="T76" fmla="*/ 883 w 1071"/>
                                <a:gd name="T77" fmla="*/ 64 h 969"/>
                                <a:gd name="T78" fmla="*/ 770 w 1071"/>
                                <a:gd name="T79" fmla="*/ 78 h 969"/>
                                <a:gd name="T80" fmla="*/ 640 w 1071"/>
                                <a:gd name="T81" fmla="*/ 99 h 969"/>
                                <a:gd name="T82" fmla="*/ 506 w 1071"/>
                                <a:gd name="T83" fmla="*/ 113 h 969"/>
                                <a:gd name="T84" fmla="*/ 394 w 1071"/>
                                <a:gd name="T85" fmla="*/ 130 h 969"/>
                                <a:gd name="T86" fmla="*/ 316 w 1071"/>
                                <a:gd name="T87" fmla="*/ 144 h 969"/>
                                <a:gd name="T88" fmla="*/ 264 w 1071"/>
                                <a:gd name="T89" fmla="*/ 179 h 969"/>
                                <a:gd name="T90" fmla="*/ 209 w 1071"/>
                                <a:gd name="T91" fmla="*/ 243 h 969"/>
                                <a:gd name="T92" fmla="*/ 160 w 1071"/>
                                <a:gd name="T93" fmla="*/ 309 h 969"/>
                                <a:gd name="T94" fmla="*/ 109 w 1071"/>
                                <a:gd name="T95" fmla="*/ 373 h 969"/>
                                <a:gd name="T96" fmla="*/ 51 w 1071"/>
                                <a:gd name="T97" fmla="*/ 460 h 969"/>
                                <a:gd name="T98" fmla="*/ 41 w 1071"/>
                                <a:gd name="T99" fmla="*/ 573 h 969"/>
                                <a:gd name="T100" fmla="*/ 53 w 1071"/>
                                <a:gd name="T101" fmla="*/ 699 h 969"/>
                                <a:gd name="T102" fmla="*/ 66 w 1071"/>
                                <a:gd name="T103" fmla="*/ 846 h 969"/>
                                <a:gd name="T104" fmla="*/ 98 w 1071"/>
                                <a:gd name="T105" fmla="*/ 906 h 969"/>
                                <a:gd name="T106" fmla="*/ 179 w 1071"/>
                                <a:gd name="T107" fmla="*/ 910 h 969"/>
                                <a:gd name="T108" fmla="*/ 299 w 1071"/>
                                <a:gd name="T109" fmla="*/ 906 h 969"/>
                                <a:gd name="T110" fmla="*/ 441 w 1071"/>
                                <a:gd name="T111" fmla="*/ 903 h 969"/>
                                <a:gd name="T112" fmla="*/ 576 w 1071"/>
                                <a:gd name="T113" fmla="*/ 899 h 969"/>
                                <a:gd name="T114" fmla="*/ 687 w 1071"/>
                                <a:gd name="T115" fmla="*/ 892 h 969"/>
                                <a:gd name="T116" fmla="*/ 757 w 1071"/>
                                <a:gd name="T117" fmla="*/ 892 h 969"/>
                                <a:gd name="T118" fmla="*/ 813 w 1071"/>
                                <a:gd name="T119" fmla="*/ 853 h 969"/>
                                <a:gd name="T120" fmla="*/ 868 w 1071"/>
                                <a:gd name="T121" fmla="*/ 801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71" h="969">
                                  <a:moveTo>
                                    <a:pt x="896" y="846"/>
                                  </a:moveTo>
                                  <a:lnTo>
                                    <a:pt x="894" y="846"/>
                                  </a:lnTo>
                                  <a:lnTo>
                                    <a:pt x="892" y="850"/>
                                  </a:lnTo>
                                  <a:lnTo>
                                    <a:pt x="887" y="857"/>
                                  </a:lnTo>
                                  <a:lnTo>
                                    <a:pt x="881" y="864"/>
                                  </a:lnTo>
                                  <a:lnTo>
                                    <a:pt x="874" y="871"/>
                                  </a:lnTo>
                                  <a:lnTo>
                                    <a:pt x="866" y="882"/>
                                  </a:lnTo>
                                  <a:lnTo>
                                    <a:pt x="857" y="892"/>
                                  </a:lnTo>
                                  <a:lnTo>
                                    <a:pt x="847" y="903"/>
                                  </a:lnTo>
                                  <a:lnTo>
                                    <a:pt x="842" y="906"/>
                                  </a:lnTo>
                                  <a:lnTo>
                                    <a:pt x="836" y="910"/>
                                  </a:lnTo>
                                  <a:lnTo>
                                    <a:pt x="830" y="917"/>
                                  </a:lnTo>
                                  <a:lnTo>
                                    <a:pt x="827" y="920"/>
                                  </a:lnTo>
                                  <a:lnTo>
                                    <a:pt x="817" y="931"/>
                                  </a:lnTo>
                                  <a:lnTo>
                                    <a:pt x="808" y="938"/>
                                  </a:lnTo>
                                  <a:lnTo>
                                    <a:pt x="798" y="945"/>
                                  </a:lnTo>
                                  <a:lnTo>
                                    <a:pt x="791" y="952"/>
                                  </a:lnTo>
                                  <a:lnTo>
                                    <a:pt x="783" y="952"/>
                                  </a:lnTo>
                                  <a:lnTo>
                                    <a:pt x="779" y="955"/>
                                  </a:lnTo>
                                  <a:lnTo>
                                    <a:pt x="774" y="952"/>
                                  </a:lnTo>
                                  <a:lnTo>
                                    <a:pt x="766" y="952"/>
                                  </a:lnTo>
                                  <a:lnTo>
                                    <a:pt x="759" y="952"/>
                                  </a:lnTo>
                                  <a:lnTo>
                                    <a:pt x="753" y="952"/>
                                  </a:lnTo>
                                  <a:lnTo>
                                    <a:pt x="747" y="952"/>
                                  </a:lnTo>
                                  <a:lnTo>
                                    <a:pt x="740" y="952"/>
                                  </a:lnTo>
                                  <a:lnTo>
                                    <a:pt x="731" y="952"/>
                                  </a:lnTo>
                                  <a:lnTo>
                                    <a:pt x="721" y="952"/>
                                  </a:lnTo>
                                  <a:lnTo>
                                    <a:pt x="712" y="952"/>
                                  </a:lnTo>
                                  <a:lnTo>
                                    <a:pt x="702" y="952"/>
                                  </a:lnTo>
                                  <a:lnTo>
                                    <a:pt x="691" y="952"/>
                                  </a:lnTo>
                                  <a:lnTo>
                                    <a:pt x="680" y="952"/>
                                  </a:lnTo>
                                  <a:lnTo>
                                    <a:pt x="668" y="952"/>
                                  </a:lnTo>
                                  <a:lnTo>
                                    <a:pt x="655" y="955"/>
                                  </a:lnTo>
                                  <a:lnTo>
                                    <a:pt x="642" y="955"/>
                                  </a:lnTo>
                                  <a:lnTo>
                                    <a:pt x="629" y="955"/>
                                  </a:lnTo>
                                  <a:lnTo>
                                    <a:pt x="614" y="955"/>
                                  </a:lnTo>
                                  <a:lnTo>
                                    <a:pt x="601" y="955"/>
                                  </a:lnTo>
                                  <a:lnTo>
                                    <a:pt x="586" y="955"/>
                                  </a:lnTo>
                                  <a:lnTo>
                                    <a:pt x="571" y="955"/>
                                  </a:lnTo>
                                  <a:lnTo>
                                    <a:pt x="555" y="955"/>
                                  </a:lnTo>
                                  <a:lnTo>
                                    <a:pt x="542" y="959"/>
                                  </a:lnTo>
                                  <a:lnTo>
                                    <a:pt x="525" y="959"/>
                                  </a:lnTo>
                                  <a:lnTo>
                                    <a:pt x="510" y="959"/>
                                  </a:lnTo>
                                  <a:lnTo>
                                    <a:pt x="493" y="959"/>
                                  </a:lnTo>
                                  <a:lnTo>
                                    <a:pt x="476" y="962"/>
                                  </a:lnTo>
                                  <a:lnTo>
                                    <a:pt x="461" y="962"/>
                                  </a:lnTo>
                                  <a:lnTo>
                                    <a:pt x="444" y="962"/>
                                  </a:lnTo>
                                  <a:lnTo>
                                    <a:pt x="429" y="962"/>
                                  </a:lnTo>
                                  <a:lnTo>
                                    <a:pt x="412" y="962"/>
                                  </a:lnTo>
                                  <a:lnTo>
                                    <a:pt x="397" y="962"/>
                                  </a:lnTo>
                                  <a:lnTo>
                                    <a:pt x="380" y="962"/>
                                  </a:lnTo>
                                  <a:lnTo>
                                    <a:pt x="363" y="962"/>
                                  </a:lnTo>
                                  <a:lnTo>
                                    <a:pt x="346" y="966"/>
                                  </a:lnTo>
                                  <a:lnTo>
                                    <a:pt x="331" y="966"/>
                                  </a:lnTo>
                                  <a:lnTo>
                                    <a:pt x="314" y="966"/>
                                  </a:lnTo>
                                  <a:lnTo>
                                    <a:pt x="299" y="966"/>
                                  </a:lnTo>
                                  <a:lnTo>
                                    <a:pt x="284" y="966"/>
                                  </a:lnTo>
                                  <a:lnTo>
                                    <a:pt x="267" y="966"/>
                                  </a:lnTo>
                                  <a:lnTo>
                                    <a:pt x="252" y="966"/>
                                  </a:lnTo>
                                  <a:lnTo>
                                    <a:pt x="237" y="966"/>
                                  </a:lnTo>
                                  <a:lnTo>
                                    <a:pt x="224" y="969"/>
                                  </a:lnTo>
                                  <a:lnTo>
                                    <a:pt x="211" y="969"/>
                                  </a:lnTo>
                                  <a:lnTo>
                                    <a:pt x="198" y="969"/>
                                  </a:lnTo>
                                  <a:lnTo>
                                    <a:pt x="185" y="969"/>
                                  </a:lnTo>
                                  <a:lnTo>
                                    <a:pt x="171" y="969"/>
                                  </a:lnTo>
                                  <a:lnTo>
                                    <a:pt x="160" y="969"/>
                                  </a:lnTo>
                                  <a:lnTo>
                                    <a:pt x="147" y="969"/>
                                  </a:lnTo>
                                  <a:lnTo>
                                    <a:pt x="136" y="969"/>
                                  </a:lnTo>
                                  <a:lnTo>
                                    <a:pt x="126" y="969"/>
                                  </a:lnTo>
                                  <a:lnTo>
                                    <a:pt x="115" y="969"/>
                                  </a:lnTo>
                                  <a:lnTo>
                                    <a:pt x="107" y="969"/>
                                  </a:lnTo>
                                  <a:lnTo>
                                    <a:pt x="98" y="969"/>
                                  </a:lnTo>
                                  <a:lnTo>
                                    <a:pt x="90" y="969"/>
                                  </a:lnTo>
                                  <a:lnTo>
                                    <a:pt x="83" y="969"/>
                                  </a:lnTo>
                                  <a:lnTo>
                                    <a:pt x="77" y="969"/>
                                  </a:lnTo>
                                  <a:lnTo>
                                    <a:pt x="70" y="969"/>
                                  </a:lnTo>
                                  <a:lnTo>
                                    <a:pt x="66" y="969"/>
                                  </a:lnTo>
                                  <a:lnTo>
                                    <a:pt x="60" y="969"/>
                                  </a:lnTo>
                                  <a:lnTo>
                                    <a:pt x="56" y="969"/>
                                  </a:lnTo>
                                  <a:lnTo>
                                    <a:pt x="55" y="966"/>
                                  </a:lnTo>
                                  <a:lnTo>
                                    <a:pt x="53" y="962"/>
                                  </a:lnTo>
                                  <a:lnTo>
                                    <a:pt x="51" y="955"/>
                                  </a:lnTo>
                                  <a:lnTo>
                                    <a:pt x="49" y="945"/>
                                  </a:lnTo>
                                  <a:lnTo>
                                    <a:pt x="47" y="934"/>
                                  </a:lnTo>
                                  <a:lnTo>
                                    <a:pt x="45" y="920"/>
                                  </a:lnTo>
                                  <a:lnTo>
                                    <a:pt x="41" y="906"/>
                                  </a:lnTo>
                                  <a:lnTo>
                                    <a:pt x="40" y="892"/>
                                  </a:lnTo>
                                  <a:lnTo>
                                    <a:pt x="38" y="875"/>
                                  </a:lnTo>
                                  <a:lnTo>
                                    <a:pt x="34" y="857"/>
                                  </a:lnTo>
                                  <a:lnTo>
                                    <a:pt x="32" y="846"/>
                                  </a:lnTo>
                                  <a:lnTo>
                                    <a:pt x="32" y="839"/>
                                  </a:lnTo>
                                  <a:lnTo>
                                    <a:pt x="30" y="829"/>
                                  </a:lnTo>
                                  <a:lnTo>
                                    <a:pt x="30" y="822"/>
                                  </a:lnTo>
                                  <a:lnTo>
                                    <a:pt x="28" y="811"/>
                                  </a:lnTo>
                                  <a:lnTo>
                                    <a:pt x="28" y="801"/>
                                  </a:lnTo>
                                  <a:lnTo>
                                    <a:pt x="26" y="790"/>
                                  </a:lnTo>
                                  <a:lnTo>
                                    <a:pt x="24" y="780"/>
                                  </a:lnTo>
                                  <a:lnTo>
                                    <a:pt x="23" y="769"/>
                                  </a:lnTo>
                                  <a:lnTo>
                                    <a:pt x="23" y="759"/>
                                  </a:lnTo>
                                  <a:lnTo>
                                    <a:pt x="21" y="748"/>
                                  </a:lnTo>
                                  <a:lnTo>
                                    <a:pt x="21" y="738"/>
                                  </a:lnTo>
                                  <a:lnTo>
                                    <a:pt x="19" y="727"/>
                                  </a:lnTo>
                                  <a:lnTo>
                                    <a:pt x="17" y="717"/>
                                  </a:lnTo>
                                  <a:lnTo>
                                    <a:pt x="15" y="703"/>
                                  </a:lnTo>
                                  <a:lnTo>
                                    <a:pt x="15" y="692"/>
                                  </a:lnTo>
                                  <a:lnTo>
                                    <a:pt x="13" y="681"/>
                                  </a:lnTo>
                                  <a:lnTo>
                                    <a:pt x="11" y="671"/>
                                  </a:lnTo>
                                  <a:lnTo>
                                    <a:pt x="11" y="660"/>
                                  </a:lnTo>
                                  <a:lnTo>
                                    <a:pt x="9" y="650"/>
                                  </a:lnTo>
                                  <a:lnTo>
                                    <a:pt x="8" y="639"/>
                                  </a:lnTo>
                                  <a:lnTo>
                                    <a:pt x="8" y="629"/>
                                  </a:lnTo>
                                  <a:lnTo>
                                    <a:pt x="6" y="622"/>
                                  </a:lnTo>
                                  <a:lnTo>
                                    <a:pt x="6" y="611"/>
                                  </a:lnTo>
                                  <a:lnTo>
                                    <a:pt x="4" y="590"/>
                                  </a:lnTo>
                                  <a:lnTo>
                                    <a:pt x="4" y="573"/>
                                  </a:lnTo>
                                  <a:lnTo>
                                    <a:pt x="2" y="555"/>
                                  </a:lnTo>
                                  <a:lnTo>
                                    <a:pt x="0" y="541"/>
                                  </a:lnTo>
                                  <a:lnTo>
                                    <a:pt x="0" y="523"/>
                                  </a:lnTo>
                                  <a:lnTo>
                                    <a:pt x="0" y="513"/>
                                  </a:lnTo>
                                  <a:lnTo>
                                    <a:pt x="0" y="499"/>
                                  </a:lnTo>
                                  <a:lnTo>
                                    <a:pt x="0" y="492"/>
                                  </a:lnTo>
                                  <a:lnTo>
                                    <a:pt x="0" y="481"/>
                                  </a:lnTo>
                                  <a:lnTo>
                                    <a:pt x="0" y="478"/>
                                  </a:lnTo>
                                  <a:lnTo>
                                    <a:pt x="0" y="471"/>
                                  </a:lnTo>
                                  <a:lnTo>
                                    <a:pt x="4" y="464"/>
                                  </a:lnTo>
                                  <a:lnTo>
                                    <a:pt x="8" y="453"/>
                                  </a:lnTo>
                                  <a:lnTo>
                                    <a:pt x="13" y="446"/>
                                  </a:lnTo>
                                  <a:lnTo>
                                    <a:pt x="19" y="432"/>
                                  </a:lnTo>
                                  <a:lnTo>
                                    <a:pt x="26" y="422"/>
                                  </a:lnTo>
                                  <a:lnTo>
                                    <a:pt x="32" y="411"/>
                                  </a:lnTo>
                                  <a:lnTo>
                                    <a:pt x="41" y="397"/>
                                  </a:lnTo>
                                  <a:lnTo>
                                    <a:pt x="45" y="390"/>
                                  </a:lnTo>
                                  <a:lnTo>
                                    <a:pt x="51" y="383"/>
                                  </a:lnTo>
                                  <a:lnTo>
                                    <a:pt x="56" y="373"/>
                                  </a:lnTo>
                                  <a:lnTo>
                                    <a:pt x="62" y="366"/>
                                  </a:lnTo>
                                  <a:lnTo>
                                    <a:pt x="66" y="358"/>
                                  </a:lnTo>
                                  <a:lnTo>
                                    <a:pt x="72" y="351"/>
                                  </a:lnTo>
                                  <a:lnTo>
                                    <a:pt x="77" y="344"/>
                                  </a:lnTo>
                                  <a:lnTo>
                                    <a:pt x="83" y="337"/>
                                  </a:lnTo>
                                  <a:lnTo>
                                    <a:pt x="88" y="327"/>
                                  </a:lnTo>
                                  <a:lnTo>
                                    <a:pt x="94" y="320"/>
                                  </a:lnTo>
                                  <a:lnTo>
                                    <a:pt x="100" y="309"/>
                                  </a:lnTo>
                                  <a:lnTo>
                                    <a:pt x="107" y="302"/>
                                  </a:lnTo>
                                  <a:lnTo>
                                    <a:pt x="113" y="295"/>
                                  </a:lnTo>
                                  <a:lnTo>
                                    <a:pt x="119" y="288"/>
                                  </a:lnTo>
                                  <a:lnTo>
                                    <a:pt x="126" y="281"/>
                                  </a:lnTo>
                                  <a:lnTo>
                                    <a:pt x="134" y="274"/>
                                  </a:lnTo>
                                  <a:lnTo>
                                    <a:pt x="137" y="264"/>
                                  </a:lnTo>
                                  <a:lnTo>
                                    <a:pt x="145" y="257"/>
                                  </a:lnTo>
                                  <a:lnTo>
                                    <a:pt x="151" y="246"/>
                                  </a:lnTo>
                                  <a:lnTo>
                                    <a:pt x="158" y="239"/>
                                  </a:lnTo>
                                  <a:lnTo>
                                    <a:pt x="164" y="229"/>
                                  </a:lnTo>
                                  <a:lnTo>
                                    <a:pt x="169" y="222"/>
                                  </a:lnTo>
                                  <a:lnTo>
                                    <a:pt x="177" y="215"/>
                                  </a:lnTo>
                                  <a:lnTo>
                                    <a:pt x="185" y="208"/>
                                  </a:lnTo>
                                  <a:lnTo>
                                    <a:pt x="190" y="201"/>
                                  </a:lnTo>
                                  <a:lnTo>
                                    <a:pt x="196" y="193"/>
                                  </a:lnTo>
                                  <a:lnTo>
                                    <a:pt x="201" y="183"/>
                                  </a:lnTo>
                                  <a:lnTo>
                                    <a:pt x="207" y="176"/>
                                  </a:lnTo>
                                  <a:lnTo>
                                    <a:pt x="213" y="169"/>
                                  </a:lnTo>
                                  <a:lnTo>
                                    <a:pt x="220" y="162"/>
                                  </a:lnTo>
                                  <a:lnTo>
                                    <a:pt x="226" y="155"/>
                                  </a:lnTo>
                                  <a:lnTo>
                                    <a:pt x="233" y="151"/>
                                  </a:lnTo>
                                  <a:lnTo>
                                    <a:pt x="237" y="144"/>
                                  </a:lnTo>
                                  <a:lnTo>
                                    <a:pt x="243" y="137"/>
                                  </a:lnTo>
                                  <a:lnTo>
                                    <a:pt x="249" y="134"/>
                                  </a:lnTo>
                                  <a:lnTo>
                                    <a:pt x="254" y="127"/>
                                  </a:lnTo>
                                  <a:lnTo>
                                    <a:pt x="264" y="116"/>
                                  </a:lnTo>
                                  <a:lnTo>
                                    <a:pt x="273" y="109"/>
                                  </a:lnTo>
                                  <a:lnTo>
                                    <a:pt x="282" y="102"/>
                                  </a:lnTo>
                                  <a:lnTo>
                                    <a:pt x="290" y="99"/>
                                  </a:lnTo>
                                  <a:lnTo>
                                    <a:pt x="297" y="92"/>
                                  </a:lnTo>
                                  <a:lnTo>
                                    <a:pt x="303" y="92"/>
                                  </a:lnTo>
                                  <a:lnTo>
                                    <a:pt x="307" y="92"/>
                                  </a:lnTo>
                                  <a:lnTo>
                                    <a:pt x="311" y="88"/>
                                  </a:lnTo>
                                  <a:lnTo>
                                    <a:pt x="314" y="88"/>
                                  </a:lnTo>
                                  <a:lnTo>
                                    <a:pt x="320" y="88"/>
                                  </a:lnTo>
                                  <a:lnTo>
                                    <a:pt x="326" y="85"/>
                                  </a:lnTo>
                                  <a:lnTo>
                                    <a:pt x="333" y="81"/>
                                  </a:lnTo>
                                  <a:lnTo>
                                    <a:pt x="341" y="81"/>
                                  </a:lnTo>
                                  <a:lnTo>
                                    <a:pt x="350" y="81"/>
                                  </a:lnTo>
                                  <a:lnTo>
                                    <a:pt x="358" y="78"/>
                                  </a:lnTo>
                                  <a:lnTo>
                                    <a:pt x="367" y="78"/>
                                  </a:lnTo>
                                  <a:lnTo>
                                    <a:pt x="377" y="74"/>
                                  </a:lnTo>
                                  <a:lnTo>
                                    <a:pt x="388" y="74"/>
                                  </a:lnTo>
                                  <a:lnTo>
                                    <a:pt x="399" y="71"/>
                                  </a:lnTo>
                                  <a:lnTo>
                                    <a:pt x="409" y="71"/>
                                  </a:lnTo>
                                  <a:lnTo>
                                    <a:pt x="422" y="67"/>
                                  </a:lnTo>
                                  <a:lnTo>
                                    <a:pt x="435" y="67"/>
                                  </a:lnTo>
                                  <a:lnTo>
                                    <a:pt x="446" y="64"/>
                                  </a:lnTo>
                                  <a:lnTo>
                                    <a:pt x="459" y="60"/>
                                  </a:lnTo>
                                  <a:lnTo>
                                    <a:pt x="473" y="57"/>
                                  </a:lnTo>
                                  <a:lnTo>
                                    <a:pt x="486" y="57"/>
                                  </a:lnTo>
                                  <a:lnTo>
                                    <a:pt x="499" y="53"/>
                                  </a:lnTo>
                                  <a:lnTo>
                                    <a:pt x="512" y="50"/>
                                  </a:lnTo>
                                  <a:lnTo>
                                    <a:pt x="527" y="46"/>
                                  </a:lnTo>
                                  <a:lnTo>
                                    <a:pt x="542" y="46"/>
                                  </a:lnTo>
                                  <a:lnTo>
                                    <a:pt x="557" y="43"/>
                                  </a:lnTo>
                                  <a:lnTo>
                                    <a:pt x="572" y="43"/>
                                  </a:lnTo>
                                  <a:lnTo>
                                    <a:pt x="587" y="39"/>
                                  </a:lnTo>
                                  <a:lnTo>
                                    <a:pt x="604" y="36"/>
                                  </a:lnTo>
                                  <a:lnTo>
                                    <a:pt x="618" y="32"/>
                                  </a:lnTo>
                                  <a:lnTo>
                                    <a:pt x="635" y="32"/>
                                  </a:lnTo>
                                  <a:lnTo>
                                    <a:pt x="650" y="28"/>
                                  </a:lnTo>
                                  <a:lnTo>
                                    <a:pt x="667" y="28"/>
                                  </a:lnTo>
                                  <a:lnTo>
                                    <a:pt x="680" y="25"/>
                                  </a:lnTo>
                                  <a:lnTo>
                                    <a:pt x="697" y="25"/>
                                  </a:lnTo>
                                  <a:lnTo>
                                    <a:pt x="712" y="21"/>
                                  </a:lnTo>
                                  <a:lnTo>
                                    <a:pt x="727" y="21"/>
                                  </a:lnTo>
                                  <a:lnTo>
                                    <a:pt x="742" y="18"/>
                                  </a:lnTo>
                                  <a:lnTo>
                                    <a:pt x="755" y="18"/>
                                  </a:lnTo>
                                  <a:lnTo>
                                    <a:pt x="770" y="14"/>
                                  </a:lnTo>
                                  <a:lnTo>
                                    <a:pt x="787" y="14"/>
                                  </a:lnTo>
                                  <a:lnTo>
                                    <a:pt x="800" y="11"/>
                                  </a:lnTo>
                                  <a:lnTo>
                                    <a:pt x="813" y="7"/>
                                  </a:lnTo>
                                  <a:lnTo>
                                    <a:pt x="827" y="7"/>
                                  </a:lnTo>
                                  <a:lnTo>
                                    <a:pt x="842" y="7"/>
                                  </a:lnTo>
                                  <a:lnTo>
                                    <a:pt x="853" y="4"/>
                                  </a:lnTo>
                                  <a:lnTo>
                                    <a:pt x="866" y="4"/>
                                  </a:lnTo>
                                  <a:lnTo>
                                    <a:pt x="879" y="4"/>
                                  </a:lnTo>
                                  <a:lnTo>
                                    <a:pt x="891" y="4"/>
                                  </a:lnTo>
                                  <a:lnTo>
                                    <a:pt x="902" y="0"/>
                                  </a:lnTo>
                                  <a:lnTo>
                                    <a:pt x="913" y="0"/>
                                  </a:lnTo>
                                  <a:lnTo>
                                    <a:pt x="923" y="0"/>
                                  </a:lnTo>
                                  <a:lnTo>
                                    <a:pt x="932" y="0"/>
                                  </a:lnTo>
                                  <a:lnTo>
                                    <a:pt x="941" y="0"/>
                                  </a:lnTo>
                                  <a:lnTo>
                                    <a:pt x="951" y="0"/>
                                  </a:lnTo>
                                  <a:lnTo>
                                    <a:pt x="958" y="0"/>
                                  </a:lnTo>
                                  <a:lnTo>
                                    <a:pt x="966" y="0"/>
                                  </a:lnTo>
                                  <a:lnTo>
                                    <a:pt x="973" y="0"/>
                                  </a:lnTo>
                                  <a:lnTo>
                                    <a:pt x="979" y="0"/>
                                  </a:lnTo>
                                  <a:lnTo>
                                    <a:pt x="985" y="4"/>
                                  </a:lnTo>
                                  <a:lnTo>
                                    <a:pt x="990" y="4"/>
                                  </a:lnTo>
                                  <a:lnTo>
                                    <a:pt x="996" y="7"/>
                                  </a:lnTo>
                                  <a:lnTo>
                                    <a:pt x="1002" y="11"/>
                                  </a:lnTo>
                                  <a:lnTo>
                                    <a:pt x="1002" y="14"/>
                                  </a:lnTo>
                                  <a:lnTo>
                                    <a:pt x="1004" y="21"/>
                                  </a:lnTo>
                                  <a:lnTo>
                                    <a:pt x="1005" y="28"/>
                                  </a:lnTo>
                                  <a:lnTo>
                                    <a:pt x="1009" y="39"/>
                                  </a:lnTo>
                                  <a:lnTo>
                                    <a:pt x="1011" y="50"/>
                                  </a:lnTo>
                                  <a:lnTo>
                                    <a:pt x="1013" y="64"/>
                                  </a:lnTo>
                                  <a:lnTo>
                                    <a:pt x="1017" y="78"/>
                                  </a:lnTo>
                                  <a:lnTo>
                                    <a:pt x="1019" y="92"/>
                                  </a:lnTo>
                                  <a:lnTo>
                                    <a:pt x="1022" y="109"/>
                                  </a:lnTo>
                                  <a:lnTo>
                                    <a:pt x="1024" y="127"/>
                                  </a:lnTo>
                                  <a:lnTo>
                                    <a:pt x="1024" y="134"/>
                                  </a:lnTo>
                                  <a:lnTo>
                                    <a:pt x="1026" y="144"/>
                                  </a:lnTo>
                                  <a:lnTo>
                                    <a:pt x="1028" y="155"/>
                                  </a:lnTo>
                                  <a:lnTo>
                                    <a:pt x="1030" y="162"/>
                                  </a:lnTo>
                                  <a:lnTo>
                                    <a:pt x="1030" y="172"/>
                                  </a:lnTo>
                                  <a:lnTo>
                                    <a:pt x="1032" y="183"/>
                                  </a:lnTo>
                                  <a:lnTo>
                                    <a:pt x="1034" y="193"/>
                                  </a:lnTo>
                                  <a:lnTo>
                                    <a:pt x="1036" y="204"/>
                                  </a:lnTo>
                                  <a:lnTo>
                                    <a:pt x="1036" y="215"/>
                                  </a:lnTo>
                                  <a:lnTo>
                                    <a:pt x="1037" y="222"/>
                                  </a:lnTo>
                                  <a:lnTo>
                                    <a:pt x="1039" y="232"/>
                                  </a:lnTo>
                                  <a:lnTo>
                                    <a:pt x="1041" y="243"/>
                                  </a:lnTo>
                                  <a:lnTo>
                                    <a:pt x="1043" y="253"/>
                                  </a:lnTo>
                                  <a:lnTo>
                                    <a:pt x="1043" y="264"/>
                                  </a:lnTo>
                                  <a:lnTo>
                                    <a:pt x="1045" y="271"/>
                                  </a:lnTo>
                                  <a:lnTo>
                                    <a:pt x="1047" y="281"/>
                                  </a:lnTo>
                                  <a:lnTo>
                                    <a:pt x="1047" y="288"/>
                                  </a:lnTo>
                                  <a:lnTo>
                                    <a:pt x="1049" y="299"/>
                                  </a:lnTo>
                                  <a:lnTo>
                                    <a:pt x="1051" y="309"/>
                                  </a:lnTo>
                                  <a:lnTo>
                                    <a:pt x="1053" y="320"/>
                                  </a:lnTo>
                                  <a:lnTo>
                                    <a:pt x="1054" y="337"/>
                                  </a:lnTo>
                                  <a:lnTo>
                                    <a:pt x="1056" y="355"/>
                                  </a:lnTo>
                                  <a:lnTo>
                                    <a:pt x="1058" y="373"/>
                                  </a:lnTo>
                                  <a:lnTo>
                                    <a:pt x="1062" y="390"/>
                                  </a:lnTo>
                                  <a:lnTo>
                                    <a:pt x="1062" y="404"/>
                                  </a:lnTo>
                                  <a:lnTo>
                                    <a:pt x="1064" y="418"/>
                                  </a:lnTo>
                                  <a:lnTo>
                                    <a:pt x="1066" y="432"/>
                                  </a:lnTo>
                                  <a:lnTo>
                                    <a:pt x="1068" y="443"/>
                                  </a:lnTo>
                                  <a:lnTo>
                                    <a:pt x="1069" y="453"/>
                                  </a:lnTo>
                                  <a:lnTo>
                                    <a:pt x="1069" y="460"/>
                                  </a:lnTo>
                                  <a:lnTo>
                                    <a:pt x="1071" y="467"/>
                                  </a:lnTo>
                                  <a:lnTo>
                                    <a:pt x="1071" y="474"/>
                                  </a:lnTo>
                                  <a:lnTo>
                                    <a:pt x="1069" y="481"/>
                                  </a:lnTo>
                                  <a:lnTo>
                                    <a:pt x="1066" y="492"/>
                                  </a:lnTo>
                                  <a:lnTo>
                                    <a:pt x="1062" y="499"/>
                                  </a:lnTo>
                                  <a:lnTo>
                                    <a:pt x="1060" y="509"/>
                                  </a:lnTo>
                                  <a:lnTo>
                                    <a:pt x="1056" y="520"/>
                                  </a:lnTo>
                                  <a:lnTo>
                                    <a:pt x="1053" y="530"/>
                                  </a:lnTo>
                                  <a:lnTo>
                                    <a:pt x="1047" y="541"/>
                                  </a:lnTo>
                                  <a:lnTo>
                                    <a:pt x="1041" y="552"/>
                                  </a:lnTo>
                                  <a:lnTo>
                                    <a:pt x="1036" y="566"/>
                                  </a:lnTo>
                                  <a:lnTo>
                                    <a:pt x="1030" y="580"/>
                                  </a:lnTo>
                                  <a:lnTo>
                                    <a:pt x="1022" y="590"/>
                                  </a:lnTo>
                                  <a:lnTo>
                                    <a:pt x="1017" y="604"/>
                                  </a:lnTo>
                                  <a:lnTo>
                                    <a:pt x="1011" y="618"/>
                                  </a:lnTo>
                                  <a:lnTo>
                                    <a:pt x="1005" y="632"/>
                                  </a:lnTo>
                                  <a:lnTo>
                                    <a:pt x="998" y="643"/>
                                  </a:lnTo>
                                  <a:lnTo>
                                    <a:pt x="990" y="657"/>
                                  </a:lnTo>
                                  <a:lnTo>
                                    <a:pt x="985" y="671"/>
                                  </a:lnTo>
                                  <a:lnTo>
                                    <a:pt x="979" y="685"/>
                                  </a:lnTo>
                                  <a:lnTo>
                                    <a:pt x="973" y="692"/>
                                  </a:lnTo>
                                  <a:lnTo>
                                    <a:pt x="966" y="706"/>
                                  </a:lnTo>
                                  <a:lnTo>
                                    <a:pt x="960" y="717"/>
                                  </a:lnTo>
                                  <a:lnTo>
                                    <a:pt x="956" y="727"/>
                                  </a:lnTo>
                                  <a:lnTo>
                                    <a:pt x="951" y="738"/>
                                  </a:lnTo>
                                  <a:lnTo>
                                    <a:pt x="947" y="745"/>
                                  </a:lnTo>
                                  <a:lnTo>
                                    <a:pt x="943" y="752"/>
                                  </a:lnTo>
                                  <a:lnTo>
                                    <a:pt x="941" y="759"/>
                                  </a:lnTo>
                                  <a:lnTo>
                                    <a:pt x="936" y="769"/>
                                  </a:lnTo>
                                  <a:lnTo>
                                    <a:pt x="936" y="773"/>
                                  </a:lnTo>
                                  <a:lnTo>
                                    <a:pt x="898" y="748"/>
                                  </a:lnTo>
                                  <a:lnTo>
                                    <a:pt x="1034" y="464"/>
                                  </a:lnTo>
                                  <a:lnTo>
                                    <a:pt x="1034" y="457"/>
                                  </a:lnTo>
                                  <a:lnTo>
                                    <a:pt x="1032" y="443"/>
                                  </a:lnTo>
                                  <a:lnTo>
                                    <a:pt x="1030" y="432"/>
                                  </a:lnTo>
                                  <a:lnTo>
                                    <a:pt x="1028" y="422"/>
                                  </a:lnTo>
                                  <a:lnTo>
                                    <a:pt x="1026" y="411"/>
                                  </a:lnTo>
                                  <a:lnTo>
                                    <a:pt x="1026" y="401"/>
                                  </a:lnTo>
                                  <a:lnTo>
                                    <a:pt x="1022" y="383"/>
                                  </a:lnTo>
                                  <a:lnTo>
                                    <a:pt x="1022" y="369"/>
                                  </a:lnTo>
                                  <a:lnTo>
                                    <a:pt x="1021" y="351"/>
                                  </a:lnTo>
                                  <a:lnTo>
                                    <a:pt x="1019" y="334"/>
                                  </a:lnTo>
                                  <a:lnTo>
                                    <a:pt x="1017" y="323"/>
                                  </a:lnTo>
                                  <a:lnTo>
                                    <a:pt x="1015" y="316"/>
                                  </a:lnTo>
                                  <a:lnTo>
                                    <a:pt x="1013" y="306"/>
                                  </a:lnTo>
                                  <a:lnTo>
                                    <a:pt x="1013" y="295"/>
                                  </a:lnTo>
                                  <a:lnTo>
                                    <a:pt x="1011" y="278"/>
                                  </a:lnTo>
                                  <a:lnTo>
                                    <a:pt x="1009" y="260"/>
                                  </a:lnTo>
                                  <a:lnTo>
                                    <a:pt x="1007" y="250"/>
                                  </a:lnTo>
                                  <a:lnTo>
                                    <a:pt x="1005" y="239"/>
                                  </a:lnTo>
                                  <a:lnTo>
                                    <a:pt x="1004" y="229"/>
                                  </a:lnTo>
                                  <a:lnTo>
                                    <a:pt x="1004" y="222"/>
                                  </a:lnTo>
                                  <a:lnTo>
                                    <a:pt x="1000" y="204"/>
                                  </a:lnTo>
                                  <a:lnTo>
                                    <a:pt x="998" y="186"/>
                                  </a:lnTo>
                                  <a:lnTo>
                                    <a:pt x="994" y="165"/>
                                  </a:lnTo>
                                  <a:lnTo>
                                    <a:pt x="992" y="151"/>
                                  </a:lnTo>
                                  <a:lnTo>
                                    <a:pt x="990" y="134"/>
                                  </a:lnTo>
                                  <a:lnTo>
                                    <a:pt x="987" y="120"/>
                                  </a:lnTo>
                                  <a:lnTo>
                                    <a:pt x="985" y="106"/>
                                  </a:lnTo>
                                  <a:lnTo>
                                    <a:pt x="981" y="92"/>
                                  </a:lnTo>
                                  <a:lnTo>
                                    <a:pt x="979" y="81"/>
                                  </a:lnTo>
                                  <a:lnTo>
                                    <a:pt x="977" y="74"/>
                                  </a:lnTo>
                                  <a:lnTo>
                                    <a:pt x="972" y="60"/>
                                  </a:lnTo>
                                  <a:lnTo>
                                    <a:pt x="970" y="57"/>
                                  </a:lnTo>
                                  <a:lnTo>
                                    <a:pt x="964" y="57"/>
                                  </a:lnTo>
                                  <a:lnTo>
                                    <a:pt x="958" y="57"/>
                                  </a:lnTo>
                                  <a:lnTo>
                                    <a:pt x="953" y="57"/>
                                  </a:lnTo>
                                  <a:lnTo>
                                    <a:pt x="949" y="57"/>
                                  </a:lnTo>
                                  <a:lnTo>
                                    <a:pt x="941" y="57"/>
                                  </a:lnTo>
                                  <a:lnTo>
                                    <a:pt x="936" y="60"/>
                                  </a:lnTo>
                                  <a:lnTo>
                                    <a:pt x="928" y="60"/>
                                  </a:lnTo>
                                  <a:lnTo>
                                    <a:pt x="921" y="60"/>
                                  </a:lnTo>
                                  <a:lnTo>
                                    <a:pt x="911" y="60"/>
                                  </a:lnTo>
                                  <a:lnTo>
                                    <a:pt x="902" y="64"/>
                                  </a:lnTo>
                                  <a:lnTo>
                                    <a:pt x="892" y="64"/>
                                  </a:lnTo>
                                  <a:lnTo>
                                    <a:pt x="883" y="64"/>
                                  </a:lnTo>
                                  <a:lnTo>
                                    <a:pt x="872" y="67"/>
                                  </a:lnTo>
                                  <a:lnTo>
                                    <a:pt x="860" y="67"/>
                                  </a:lnTo>
                                  <a:lnTo>
                                    <a:pt x="849" y="67"/>
                                  </a:lnTo>
                                  <a:lnTo>
                                    <a:pt x="836" y="71"/>
                                  </a:lnTo>
                                  <a:lnTo>
                                    <a:pt x="823" y="71"/>
                                  </a:lnTo>
                                  <a:lnTo>
                                    <a:pt x="812" y="74"/>
                                  </a:lnTo>
                                  <a:lnTo>
                                    <a:pt x="798" y="74"/>
                                  </a:lnTo>
                                  <a:lnTo>
                                    <a:pt x="783" y="78"/>
                                  </a:lnTo>
                                  <a:lnTo>
                                    <a:pt x="770" y="78"/>
                                  </a:lnTo>
                                  <a:lnTo>
                                    <a:pt x="757" y="81"/>
                                  </a:lnTo>
                                  <a:lnTo>
                                    <a:pt x="744" y="81"/>
                                  </a:lnTo>
                                  <a:lnTo>
                                    <a:pt x="729" y="85"/>
                                  </a:lnTo>
                                  <a:lnTo>
                                    <a:pt x="714" y="85"/>
                                  </a:lnTo>
                                  <a:lnTo>
                                    <a:pt x="700" y="88"/>
                                  </a:lnTo>
                                  <a:lnTo>
                                    <a:pt x="683" y="88"/>
                                  </a:lnTo>
                                  <a:lnTo>
                                    <a:pt x="670" y="92"/>
                                  </a:lnTo>
                                  <a:lnTo>
                                    <a:pt x="655" y="95"/>
                                  </a:lnTo>
                                  <a:lnTo>
                                    <a:pt x="640" y="99"/>
                                  </a:lnTo>
                                  <a:lnTo>
                                    <a:pt x="625" y="99"/>
                                  </a:lnTo>
                                  <a:lnTo>
                                    <a:pt x="610" y="102"/>
                                  </a:lnTo>
                                  <a:lnTo>
                                    <a:pt x="595" y="102"/>
                                  </a:lnTo>
                                  <a:lnTo>
                                    <a:pt x="580" y="106"/>
                                  </a:lnTo>
                                  <a:lnTo>
                                    <a:pt x="565" y="106"/>
                                  </a:lnTo>
                                  <a:lnTo>
                                    <a:pt x="550" y="109"/>
                                  </a:lnTo>
                                  <a:lnTo>
                                    <a:pt x="535" y="109"/>
                                  </a:lnTo>
                                  <a:lnTo>
                                    <a:pt x="522" y="113"/>
                                  </a:lnTo>
                                  <a:lnTo>
                                    <a:pt x="506" y="113"/>
                                  </a:lnTo>
                                  <a:lnTo>
                                    <a:pt x="491" y="116"/>
                                  </a:lnTo>
                                  <a:lnTo>
                                    <a:pt x="478" y="116"/>
                                  </a:lnTo>
                                  <a:lnTo>
                                    <a:pt x="465" y="120"/>
                                  </a:lnTo>
                                  <a:lnTo>
                                    <a:pt x="452" y="123"/>
                                  </a:lnTo>
                                  <a:lnTo>
                                    <a:pt x="441" y="123"/>
                                  </a:lnTo>
                                  <a:lnTo>
                                    <a:pt x="427" y="127"/>
                                  </a:lnTo>
                                  <a:lnTo>
                                    <a:pt x="416" y="130"/>
                                  </a:lnTo>
                                  <a:lnTo>
                                    <a:pt x="405" y="130"/>
                                  </a:lnTo>
                                  <a:lnTo>
                                    <a:pt x="394" y="130"/>
                                  </a:lnTo>
                                  <a:lnTo>
                                    <a:pt x="382" y="134"/>
                                  </a:lnTo>
                                  <a:lnTo>
                                    <a:pt x="373" y="134"/>
                                  </a:lnTo>
                                  <a:lnTo>
                                    <a:pt x="362" y="137"/>
                                  </a:lnTo>
                                  <a:lnTo>
                                    <a:pt x="352" y="137"/>
                                  </a:lnTo>
                                  <a:lnTo>
                                    <a:pt x="345" y="141"/>
                                  </a:lnTo>
                                  <a:lnTo>
                                    <a:pt x="337" y="141"/>
                                  </a:lnTo>
                                  <a:lnTo>
                                    <a:pt x="329" y="141"/>
                                  </a:lnTo>
                                  <a:lnTo>
                                    <a:pt x="324" y="144"/>
                                  </a:lnTo>
                                  <a:lnTo>
                                    <a:pt x="316" y="144"/>
                                  </a:lnTo>
                                  <a:lnTo>
                                    <a:pt x="313" y="144"/>
                                  </a:lnTo>
                                  <a:lnTo>
                                    <a:pt x="303" y="148"/>
                                  </a:lnTo>
                                  <a:lnTo>
                                    <a:pt x="301" y="151"/>
                                  </a:lnTo>
                                  <a:lnTo>
                                    <a:pt x="296" y="151"/>
                                  </a:lnTo>
                                  <a:lnTo>
                                    <a:pt x="292" y="155"/>
                                  </a:lnTo>
                                  <a:lnTo>
                                    <a:pt x="284" y="155"/>
                                  </a:lnTo>
                                  <a:lnTo>
                                    <a:pt x="279" y="165"/>
                                  </a:lnTo>
                                  <a:lnTo>
                                    <a:pt x="271" y="169"/>
                                  </a:lnTo>
                                  <a:lnTo>
                                    <a:pt x="264" y="179"/>
                                  </a:lnTo>
                                  <a:lnTo>
                                    <a:pt x="254" y="190"/>
                                  </a:lnTo>
                                  <a:lnTo>
                                    <a:pt x="247" y="201"/>
                                  </a:lnTo>
                                  <a:lnTo>
                                    <a:pt x="241" y="208"/>
                                  </a:lnTo>
                                  <a:lnTo>
                                    <a:pt x="235" y="211"/>
                                  </a:lnTo>
                                  <a:lnTo>
                                    <a:pt x="230" y="218"/>
                                  </a:lnTo>
                                  <a:lnTo>
                                    <a:pt x="226" y="222"/>
                                  </a:lnTo>
                                  <a:lnTo>
                                    <a:pt x="220" y="229"/>
                                  </a:lnTo>
                                  <a:lnTo>
                                    <a:pt x="215" y="236"/>
                                  </a:lnTo>
                                  <a:lnTo>
                                    <a:pt x="209" y="243"/>
                                  </a:lnTo>
                                  <a:lnTo>
                                    <a:pt x="203" y="250"/>
                                  </a:lnTo>
                                  <a:lnTo>
                                    <a:pt x="198" y="257"/>
                                  </a:lnTo>
                                  <a:lnTo>
                                    <a:pt x="192" y="264"/>
                                  </a:lnTo>
                                  <a:lnTo>
                                    <a:pt x="186" y="271"/>
                                  </a:lnTo>
                                  <a:lnTo>
                                    <a:pt x="181" y="278"/>
                                  </a:lnTo>
                                  <a:lnTo>
                                    <a:pt x="175" y="285"/>
                                  </a:lnTo>
                                  <a:lnTo>
                                    <a:pt x="169" y="292"/>
                                  </a:lnTo>
                                  <a:lnTo>
                                    <a:pt x="164" y="299"/>
                                  </a:lnTo>
                                  <a:lnTo>
                                    <a:pt x="160" y="309"/>
                                  </a:lnTo>
                                  <a:lnTo>
                                    <a:pt x="153" y="313"/>
                                  </a:lnTo>
                                  <a:lnTo>
                                    <a:pt x="147" y="323"/>
                                  </a:lnTo>
                                  <a:lnTo>
                                    <a:pt x="141" y="330"/>
                                  </a:lnTo>
                                  <a:lnTo>
                                    <a:pt x="136" y="337"/>
                                  </a:lnTo>
                                  <a:lnTo>
                                    <a:pt x="132" y="344"/>
                                  </a:lnTo>
                                  <a:lnTo>
                                    <a:pt x="126" y="351"/>
                                  </a:lnTo>
                                  <a:lnTo>
                                    <a:pt x="121" y="358"/>
                                  </a:lnTo>
                                  <a:lnTo>
                                    <a:pt x="115" y="366"/>
                                  </a:lnTo>
                                  <a:lnTo>
                                    <a:pt x="109" y="373"/>
                                  </a:lnTo>
                                  <a:lnTo>
                                    <a:pt x="104" y="380"/>
                                  </a:lnTo>
                                  <a:lnTo>
                                    <a:pt x="100" y="387"/>
                                  </a:lnTo>
                                  <a:lnTo>
                                    <a:pt x="96" y="394"/>
                                  </a:lnTo>
                                  <a:lnTo>
                                    <a:pt x="87" y="408"/>
                                  </a:lnTo>
                                  <a:lnTo>
                                    <a:pt x="77" y="418"/>
                                  </a:lnTo>
                                  <a:lnTo>
                                    <a:pt x="70" y="429"/>
                                  </a:lnTo>
                                  <a:lnTo>
                                    <a:pt x="62" y="439"/>
                                  </a:lnTo>
                                  <a:lnTo>
                                    <a:pt x="56" y="450"/>
                                  </a:lnTo>
                                  <a:lnTo>
                                    <a:pt x="51" y="460"/>
                                  </a:lnTo>
                                  <a:lnTo>
                                    <a:pt x="43" y="474"/>
                                  </a:lnTo>
                                  <a:lnTo>
                                    <a:pt x="41" y="485"/>
                                  </a:lnTo>
                                  <a:lnTo>
                                    <a:pt x="40" y="492"/>
                                  </a:lnTo>
                                  <a:lnTo>
                                    <a:pt x="40" y="509"/>
                                  </a:lnTo>
                                  <a:lnTo>
                                    <a:pt x="40" y="520"/>
                                  </a:lnTo>
                                  <a:lnTo>
                                    <a:pt x="40" y="534"/>
                                  </a:lnTo>
                                  <a:lnTo>
                                    <a:pt x="41" y="545"/>
                                  </a:lnTo>
                                  <a:lnTo>
                                    <a:pt x="41" y="559"/>
                                  </a:lnTo>
                                  <a:lnTo>
                                    <a:pt x="41" y="573"/>
                                  </a:lnTo>
                                  <a:lnTo>
                                    <a:pt x="43" y="590"/>
                                  </a:lnTo>
                                  <a:lnTo>
                                    <a:pt x="45" y="608"/>
                                  </a:lnTo>
                                  <a:lnTo>
                                    <a:pt x="47" y="625"/>
                                  </a:lnTo>
                                  <a:lnTo>
                                    <a:pt x="47" y="643"/>
                                  </a:lnTo>
                                  <a:lnTo>
                                    <a:pt x="49" y="660"/>
                                  </a:lnTo>
                                  <a:lnTo>
                                    <a:pt x="49" y="671"/>
                                  </a:lnTo>
                                  <a:lnTo>
                                    <a:pt x="51" y="678"/>
                                  </a:lnTo>
                                  <a:lnTo>
                                    <a:pt x="51" y="688"/>
                                  </a:lnTo>
                                  <a:lnTo>
                                    <a:pt x="53" y="699"/>
                                  </a:lnTo>
                                  <a:lnTo>
                                    <a:pt x="55" y="717"/>
                                  </a:lnTo>
                                  <a:lnTo>
                                    <a:pt x="56" y="734"/>
                                  </a:lnTo>
                                  <a:lnTo>
                                    <a:pt x="56" y="752"/>
                                  </a:lnTo>
                                  <a:lnTo>
                                    <a:pt x="58" y="769"/>
                                  </a:lnTo>
                                  <a:lnTo>
                                    <a:pt x="60" y="787"/>
                                  </a:lnTo>
                                  <a:lnTo>
                                    <a:pt x="62" y="804"/>
                                  </a:lnTo>
                                  <a:lnTo>
                                    <a:pt x="62" y="818"/>
                                  </a:lnTo>
                                  <a:lnTo>
                                    <a:pt x="66" y="832"/>
                                  </a:lnTo>
                                  <a:lnTo>
                                    <a:pt x="66" y="846"/>
                                  </a:lnTo>
                                  <a:lnTo>
                                    <a:pt x="70" y="860"/>
                                  </a:lnTo>
                                  <a:lnTo>
                                    <a:pt x="70" y="871"/>
                                  </a:lnTo>
                                  <a:lnTo>
                                    <a:pt x="73" y="882"/>
                                  </a:lnTo>
                                  <a:lnTo>
                                    <a:pt x="75" y="892"/>
                                  </a:lnTo>
                                  <a:lnTo>
                                    <a:pt x="79" y="903"/>
                                  </a:lnTo>
                                  <a:lnTo>
                                    <a:pt x="83" y="903"/>
                                  </a:lnTo>
                                  <a:lnTo>
                                    <a:pt x="88" y="906"/>
                                  </a:lnTo>
                                  <a:lnTo>
                                    <a:pt x="94" y="906"/>
                                  </a:lnTo>
                                  <a:lnTo>
                                    <a:pt x="98" y="906"/>
                                  </a:lnTo>
                                  <a:lnTo>
                                    <a:pt x="104" y="906"/>
                                  </a:lnTo>
                                  <a:lnTo>
                                    <a:pt x="113" y="910"/>
                                  </a:lnTo>
                                  <a:lnTo>
                                    <a:pt x="119" y="910"/>
                                  </a:lnTo>
                                  <a:lnTo>
                                    <a:pt x="128" y="910"/>
                                  </a:lnTo>
                                  <a:lnTo>
                                    <a:pt x="136" y="910"/>
                                  </a:lnTo>
                                  <a:lnTo>
                                    <a:pt x="147" y="910"/>
                                  </a:lnTo>
                                  <a:lnTo>
                                    <a:pt x="156" y="910"/>
                                  </a:lnTo>
                                  <a:lnTo>
                                    <a:pt x="168" y="910"/>
                                  </a:lnTo>
                                  <a:lnTo>
                                    <a:pt x="179" y="910"/>
                                  </a:lnTo>
                                  <a:lnTo>
                                    <a:pt x="192" y="910"/>
                                  </a:lnTo>
                                  <a:lnTo>
                                    <a:pt x="201" y="906"/>
                                  </a:lnTo>
                                  <a:lnTo>
                                    <a:pt x="215" y="906"/>
                                  </a:lnTo>
                                  <a:lnTo>
                                    <a:pt x="230" y="906"/>
                                  </a:lnTo>
                                  <a:lnTo>
                                    <a:pt x="243" y="906"/>
                                  </a:lnTo>
                                  <a:lnTo>
                                    <a:pt x="256" y="906"/>
                                  </a:lnTo>
                                  <a:lnTo>
                                    <a:pt x="269" y="906"/>
                                  </a:lnTo>
                                  <a:lnTo>
                                    <a:pt x="284" y="906"/>
                                  </a:lnTo>
                                  <a:lnTo>
                                    <a:pt x="299" y="906"/>
                                  </a:lnTo>
                                  <a:lnTo>
                                    <a:pt x="314" y="906"/>
                                  </a:lnTo>
                                  <a:lnTo>
                                    <a:pt x="329" y="906"/>
                                  </a:lnTo>
                                  <a:lnTo>
                                    <a:pt x="345" y="906"/>
                                  </a:lnTo>
                                  <a:lnTo>
                                    <a:pt x="362" y="906"/>
                                  </a:lnTo>
                                  <a:lnTo>
                                    <a:pt x="377" y="906"/>
                                  </a:lnTo>
                                  <a:lnTo>
                                    <a:pt x="392" y="906"/>
                                  </a:lnTo>
                                  <a:lnTo>
                                    <a:pt x="409" y="906"/>
                                  </a:lnTo>
                                  <a:lnTo>
                                    <a:pt x="424" y="906"/>
                                  </a:lnTo>
                                  <a:lnTo>
                                    <a:pt x="441" y="903"/>
                                  </a:lnTo>
                                  <a:lnTo>
                                    <a:pt x="456" y="903"/>
                                  </a:lnTo>
                                  <a:lnTo>
                                    <a:pt x="471" y="903"/>
                                  </a:lnTo>
                                  <a:lnTo>
                                    <a:pt x="486" y="903"/>
                                  </a:lnTo>
                                  <a:lnTo>
                                    <a:pt x="501" y="899"/>
                                  </a:lnTo>
                                  <a:lnTo>
                                    <a:pt x="516" y="899"/>
                                  </a:lnTo>
                                  <a:lnTo>
                                    <a:pt x="533" y="899"/>
                                  </a:lnTo>
                                  <a:lnTo>
                                    <a:pt x="548" y="899"/>
                                  </a:lnTo>
                                  <a:lnTo>
                                    <a:pt x="561" y="899"/>
                                  </a:lnTo>
                                  <a:lnTo>
                                    <a:pt x="576" y="899"/>
                                  </a:lnTo>
                                  <a:lnTo>
                                    <a:pt x="589" y="896"/>
                                  </a:lnTo>
                                  <a:lnTo>
                                    <a:pt x="604" y="896"/>
                                  </a:lnTo>
                                  <a:lnTo>
                                    <a:pt x="618" y="896"/>
                                  </a:lnTo>
                                  <a:lnTo>
                                    <a:pt x="631" y="896"/>
                                  </a:lnTo>
                                  <a:lnTo>
                                    <a:pt x="644" y="896"/>
                                  </a:lnTo>
                                  <a:lnTo>
                                    <a:pt x="655" y="896"/>
                                  </a:lnTo>
                                  <a:lnTo>
                                    <a:pt x="667" y="892"/>
                                  </a:lnTo>
                                  <a:lnTo>
                                    <a:pt x="678" y="892"/>
                                  </a:lnTo>
                                  <a:lnTo>
                                    <a:pt x="687" y="892"/>
                                  </a:lnTo>
                                  <a:lnTo>
                                    <a:pt x="699" y="892"/>
                                  </a:lnTo>
                                  <a:lnTo>
                                    <a:pt x="708" y="892"/>
                                  </a:lnTo>
                                  <a:lnTo>
                                    <a:pt x="717" y="892"/>
                                  </a:lnTo>
                                  <a:lnTo>
                                    <a:pt x="725" y="892"/>
                                  </a:lnTo>
                                  <a:lnTo>
                                    <a:pt x="734" y="892"/>
                                  </a:lnTo>
                                  <a:lnTo>
                                    <a:pt x="740" y="892"/>
                                  </a:lnTo>
                                  <a:lnTo>
                                    <a:pt x="747" y="892"/>
                                  </a:lnTo>
                                  <a:lnTo>
                                    <a:pt x="751" y="892"/>
                                  </a:lnTo>
                                  <a:lnTo>
                                    <a:pt x="757" y="892"/>
                                  </a:lnTo>
                                  <a:lnTo>
                                    <a:pt x="764" y="892"/>
                                  </a:lnTo>
                                  <a:lnTo>
                                    <a:pt x="768" y="892"/>
                                  </a:lnTo>
                                  <a:lnTo>
                                    <a:pt x="770" y="892"/>
                                  </a:lnTo>
                                  <a:lnTo>
                                    <a:pt x="776" y="889"/>
                                  </a:lnTo>
                                  <a:lnTo>
                                    <a:pt x="781" y="885"/>
                                  </a:lnTo>
                                  <a:lnTo>
                                    <a:pt x="787" y="878"/>
                                  </a:lnTo>
                                  <a:lnTo>
                                    <a:pt x="795" y="871"/>
                                  </a:lnTo>
                                  <a:lnTo>
                                    <a:pt x="804" y="864"/>
                                  </a:lnTo>
                                  <a:lnTo>
                                    <a:pt x="813" y="853"/>
                                  </a:lnTo>
                                  <a:lnTo>
                                    <a:pt x="823" y="846"/>
                                  </a:lnTo>
                                  <a:lnTo>
                                    <a:pt x="830" y="836"/>
                                  </a:lnTo>
                                  <a:lnTo>
                                    <a:pt x="840" y="829"/>
                                  </a:lnTo>
                                  <a:lnTo>
                                    <a:pt x="847" y="822"/>
                                  </a:lnTo>
                                  <a:lnTo>
                                    <a:pt x="853" y="815"/>
                                  </a:lnTo>
                                  <a:lnTo>
                                    <a:pt x="859" y="808"/>
                                  </a:lnTo>
                                  <a:lnTo>
                                    <a:pt x="864" y="804"/>
                                  </a:lnTo>
                                  <a:lnTo>
                                    <a:pt x="866" y="801"/>
                                  </a:lnTo>
                                  <a:lnTo>
                                    <a:pt x="868" y="801"/>
                                  </a:lnTo>
                                  <a:lnTo>
                                    <a:pt x="896" y="846"/>
                                  </a:lnTo>
                                  <a:lnTo>
                                    <a:pt x="896" y="84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484"/>
                          <wps:cNvSpPr>
                            <a:spLocks/>
                          </wps:cNvSpPr>
                          <wps:spPr bwMode="auto">
                            <a:xfrm>
                              <a:off x="1272" y="4325"/>
                              <a:ext cx="979" cy="903"/>
                            </a:xfrm>
                            <a:custGeom>
                              <a:avLst/>
                              <a:gdLst>
                                <a:gd name="T0" fmla="*/ 30 w 979"/>
                                <a:gd name="T1" fmla="*/ 446 h 903"/>
                                <a:gd name="T2" fmla="*/ 64 w 979"/>
                                <a:gd name="T3" fmla="*/ 443 h 903"/>
                                <a:gd name="T4" fmla="*/ 117 w 979"/>
                                <a:gd name="T5" fmla="*/ 443 h 903"/>
                                <a:gd name="T6" fmla="*/ 179 w 979"/>
                                <a:gd name="T7" fmla="*/ 436 h 903"/>
                                <a:gd name="T8" fmla="*/ 252 w 979"/>
                                <a:gd name="T9" fmla="*/ 429 h 903"/>
                                <a:gd name="T10" fmla="*/ 328 w 979"/>
                                <a:gd name="T11" fmla="*/ 422 h 903"/>
                                <a:gd name="T12" fmla="*/ 407 w 979"/>
                                <a:gd name="T13" fmla="*/ 418 h 903"/>
                                <a:gd name="T14" fmla="*/ 482 w 979"/>
                                <a:gd name="T15" fmla="*/ 411 h 903"/>
                                <a:gd name="T16" fmla="*/ 552 w 979"/>
                                <a:gd name="T17" fmla="*/ 404 h 903"/>
                                <a:gd name="T18" fmla="*/ 612 w 979"/>
                                <a:gd name="T19" fmla="*/ 397 h 903"/>
                                <a:gd name="T20" fmla="*/ 661 w 979"/>
                                <a:gd name="T21" fmla="*/ 394 h 903"/>
                                <a:gd name="T22" fmla="*/ 693 w 979"/>
                                <a:gd name="T23" fmla="*/ 390 h 903"/>
                                <a:gd name="T24" fmla="*/ 717 w 979"/>
                                <a:gd name="T25" fmla="*/ 369 h 903"/>
                                <a:gd name="T26" fmla="*/ 757 w 979"/>
                                <a:gd name="T27" fmla="*/ 316 h 903"/>
                                <a:gd name="T28" fmla="*/ 783 w 979"/>
                                <a:gd name="T29" fmla="*/ 278 h 903"/>
                                <a:gd name="T30" fmla="*/ 812 w 979"/>
                                <a:gd name="T31" fmla="*/ 236 h 903"/>
                                <a:gd name="T32" fmla="*/ 842 w 979"/>
                                <a:gd name="T33" fmla="*/ 194 h 903"/>
                                <a:gd name="T34" fmla="*/ 870 w 979"/>
                                <a:gd name="T35" fmla="*/ 144 h 903"/>
                                <a:gd name="T36" fmla="*/ 898 w 979"/>
                                <a:gd name="T37" fmla="*/ 102 h 903"/>
                                <a:gd name="T38" fmla="*/ 934 w 979"/>
                                <a:gd name="T39" fmla="*/ 46 h 903"/>
                                <a:gd name="T40" fmla="*/ 966 w 979"/>
                                <a:gd name="T41" fmla="*/ 0 h 903"/>
                                <a:gd name="T42" fmla="*/ 957 w 979"/>
                                <a:gd name="T43" fmla="*/ 81 h 903"/>
                                <a:gd name="T44" fmla="*/ 913 w 979"/>
                                <a:gd name="T45" fmla="*/ 144 h 903"/>
                                <a:gd name="T46" fmla="*/ 883 w 979"/>
                                <a:gd name="T47" fmla="*/ 194 h 903"/>
                                <a:gd name="T48" fmla="*/ 857 w 979"/>
                                <a:gd name="T49" fmla="*/ 236 h 903"/>
                                <a:gd name="T50" fmla="*/ 830 w 979"/>
                                <a:gd name="T51" fmla="*/ 278 h 903"/>
                                <a:gd name="T52" fmla="*/ 802 w 979"/>
                                <a:gd name="T53" fmla="*/ 316 h 903"/>
                                <a:gd name="T54" fmla="*/ 766 w 979"/>
                                <a:gd name="T55" fmla="*/ 383 h 903"/>
                                <a:gd name="T56" fmla="*/ 742 w 979"/>
                                <a:gd name="T57" fmla="*/ 429 h 903"/>
                                <a:gd name="T58" fmla="*/ 738 w 979"/>
                                <a:gd name="T59" fmla="*/ 464 h 903"/>
                                <a:gd name="T60" fmla="*/ 742 w 979"/>
                                <a:gd name="T61" fmla="*/ 534 h 903"/>
                                <a:gd name="T62" fmla="*/ 748 w 979"/>
                                <a:gd name="T63" fmla="*/ 594 h 903"/>
                                <a:gd name="T64" fmla="*/ 751 w 979"/>
                                <a:gd name="T65" fmla="*/ 643 h 903"/>
                                <a:gd name="T66" fmla="*/ 757 w 979"/>
                                <a:gd name="T67" fmla="*/ 692 h 903"/>
                                <a:gd name="T68" fmla="*/ 761 w 979"/>
                                <a:gd name="T69" fmla="*/ 741 h 903"/>
                                <a:gd name="T70" fmla="*/ 770 w 979"/>
                                <a:gd name="T71" fmla="*/ 818 h 903"/>
                                <a:gd name="T72" fmla="*/ 776 w 979"/>
                                <a:gd name="T73" fmla="*/ 882 h 903"/>
                                <a:gd name="T74" fmla="*/ 738 w 979"/>
                                <a:gd name="T75" fmla="*/ 871 h 903"/>
                                <a:gd name="T76" fmla="*/ 732 w 979"/>
                                <a:gd name="T77" fmla="*/ 804 h 903"/>
                                <a:gd name="T78" fmla="*/ 727 w 979"/>
                                <a:gd name="T79" fmla="*/ 741 h 903"/>
                                <a:gd name="T80" fmla="*/ 723 w 979"/>
                                <a:gd name="T81" fmla="*/ 696 h 903"/>
                                <a:gd name="T82" fmla="*/ 717 w 979"/>
                                <a:gd name="T83" fmla="*/ 646 h 903"/>
                                <a:gd name="T84" fmla="*/ 712 w 979"/>
                                <a:gd name="T85" fmla="*/ 583 h 903"/>
                                <a:gd name="T86" fmla="*/ 702 w 979"/>
                                <a:gd name="T87" fmla="*/ 510 h 903"/>
                                <a:gd name="T88" fmla="*/ 693 w 979"/>
                                <a:gd name="T89" fmla="*/ 474 h 903"/>
                                <a:gd name="T90" fmla="*/ 663 w 979"/>
                                <a:gd name="T91" fmla="*/ 471 h 903"/>
                                <a:gd name="T92" fmla="*/ 616 w 979"/>
                                <a:gd name="T93" fmla="*/ 471 h 903"/>
                                <a:gd name="T94" fmla="*/ 556 w 979"/>
                                <a:gd name="T95" fmla="*/ 474 h 903"/>
                                <a:gd name="T96" fmla="*/ 486 w 979"/>
                                <a:gd name="T97" fmla="*/ 478 h 903"/>
                                <a:gd name="T98" fmla="*/ 409 w 979"/>
                                <a:gd name="T99" fmla="*/ 485 h 903"/>
                                <a:gd name="T100" fmla="*/ 328 w 979"/>
                                <a:gd name="T101" fmla="*/ 492 h 903"/>
                                <a:gd name="T102" fmla="*/ 247 w 979"/>
                                <a:gd name="T103" fmla="*/ 499 h 903"/>
                                <a:gd name="T104" fmla="*/ 171 w 979"/>
                                <a:gd name="T105" fmla="*/ 506 h 903"/>
                                <a:gd name="T106" fmla="*/ 107 w 979"/>
                                <a:gd name="T107" fmla="*/ 513 h 903"/>
                                <a:gd name="T108" fmla="*/ 51 w 979"/>
                                <a:gd name="T109" fmla="*/ 517 h 903"/>
                                <a:gd name="T110" fmla="*/ 15 w 979"/>
                                <a:gd name="T111" fmla="*/ 520 h 903"/>
                                <a:gd name="T112" fmla="*/ 15 w 979"/>
                                <a:gd name="T113" fmla="*/ 450 h 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9" h="903">
                                  <a:moveTo>
                                    <a:pt x="15" y="450"/>
                                  </a:moveTo>
                                  <a:lnTo>
                                    <a:pt x="15" y="450"/>
                                  </a:lnTo>
                                  <a:lnTo>
                                    <a:pt x="21" y="450"/>
                                  </a:lnTo>
                                  <a:lnTo>
                                    <a:pt x="25" y="446"/>
                                  </a:lnTo>
                                  <a:lnTo>
                                    <a:pt x="30" y="446"/>
                                  </a:lnTo>
                                  <a:lnTo>
                                    <a:pt x="34" y="446"/>
                                  </a:lnTo>
                                  <a:lnTo>
                                    <a:pt x="41" y="446"/>
                                  </a:lnTo>
                                  <a:lnTo>
                                    <a:pt x="47" y="446"/>
                                  </a:lnTo>
                                  <a:lnTo>
                                    <a:pt x="57" y="446"/>
                                  </a:lnTo>
                                  <a:lnTo>
                                    <a:pt x="64" y="443"/>
                                  </a:lnTo>
                                  <a:lnTo>
                                    <a:pt x="73" y="443"/>
                                  </a:lnTo>
                                  <a:lnTo>
                                    <a:pt x="83" y="443"/>
                                  </a:lnTo>
                                  <a:lnTo>
                                    <a:pt x="94" y="443"/>
                                  </a:lnTo>
                                  <a:lnTo>
                                    <a:pt x="106" y="443"/>
                                  </a:lnTo>
                                  <a:lnTo>
                                    <a:pt x="117" y="443"/>
                                  </a:lnTo>
                                  <a:lnTo>
                                    <a:pt x="128" y="439"/>
                                  </a:lnTo>
                                  <a:lnTo>
                                    <a:pt x="139" y="439"/>
                                  </a:lnTo>
                                  <a:lnTo>
                                    <a:pt x="153" y="436"/>
                                  </a:lnTo>
                                  <a:lnTo>
                                    <a:pt x="166" y="436"/>
                                  </a:lnTo>
                                  <a:lnTo>
                                    <a:pt x="179" y="436"/>
                                  </a:lnTo>
                                  <a:lnTo>
                                    <a:pt x="192" y="432"/>
                                  </a:lnTo>
                                  <a:lnTo>
                                    <a:pt x="207" y="432"/>
                                  </a:lnTo>
                                  <a:lnTo>
                                    <a:pt x="222" y="432"/>
                                  </a:lnTo>
                                  <a:lnTo>
                                    <a:pt x="235" y="429"/>
                                  </a:lnTo>
                                  <a:lnTo>
                                    <a:pt x="252" y="429"/>
                                  </a:lnTo>
                                  <a:lnTo>
                                    <a:pt x="266" y="425"/>
                                  </a:lnTo>
                                  <a:lnTo>
                                    <a:pt x="282" y="425"/>
                                  </a:lnTo>
                                  <a:lnTo>
                                    <a:pt x="298" y="425"/>
                                  </a:lnTo>
                                  <a:lnTo>
                                    <a:pt x="313" y="425"/>
                                  </a:lnTo>
                                  <a:lnTo>
                                    <a:pt x="328" y="422"/>
                                  </a:lnTo>
                                  <a:lnTo>
                                    <a:pt x="345" y="422"/>
                                  </a:lnTo>
                                  <a:lnTo>
                                    <a:pt x="360" y="422"/>
                                  </a:lnTo>
                                  <a:lnTo>
                                    <a:pt x="375" y="418"/>
                                  </a:lnTo>
                                  <a:lnTo>
                                    <a:pt x="390" y="418"/>
                                  </a:lnTo>
                                  <a:lnTo>
                                    <a:pt x="407" y="418"/>
                                  </a:lnTo>
                                  <a:lnTo>
                                    <a:pt x="422" y="415"/>
                                  </a:lnTo>
                                  <a:lnTo>
                                    <a:pt x="437" y="415"/>
                                  </a:lnTo>
                                  <a:lnTo>
                                    <a:pt x="454" y="411"/>
                                  </a:lnTo>
                                  <a:lnTo>
                                    <a:pt x="469" y="411"/>
                                  </a:lnTo>
                                  <a:lnTo>
                                    <a:pt x="482" y="411"/>
                                  </a:lnTo>
                                  <a:lnTo>
                                    <a:pt x="497" y="408"/>
                                  </a:lnTo>
                                  <a:lnTo>
                                    <a:pt x="510" y="408"/>
                                  </a:lnTo>
                                  <a:lnTo>
                                    <a:pt x="525" y="408"/>
                                  </a:lnTo>
                                  <a:lnTo>
                                    <a:pt x="539" y="404"/>
                                  </a:lnTo>
                                  <a:lnTo>
                                    <a:pt x="552" y="404"/>
                                  </a:lnTo>
                                  <a:lnTo>
                                    <a:pt x="565" y="404"/>
                                  </a:lnTo>
                                  <a:lnTo>
                                    <a:pt x="578" y="404"/>
                                  </a:lnTo>
                                  <a:lnTo>
                                    <a:pt x="589" y="401"/>
                                  </a:lnTo>
                                  <a:lnTo>
                                    <a:pt x="601" y="401"/>
                                  </a:lnTo>
                                  <a:lnTo>
                                    <a:pt x="612" y="397"/>
                                  </a:lnTo>
                                  <a:lnTo>
                                    <a:pt x="623" y="397"/>
                                  </a:lnTo>
                                  <a:lnTo>
                                    <a:pt x="633" y="397"/>
                                  </a:lnTo>
                                  <a:lnTo>
                                    <a:pt x="642" y="394"/>
                                  </a:lnTo>
                                  <a:lnTo>
                                    <a:pt x="652" y="394"/>
                                  </a:lnTo>
                                  <a:lnTo>
                                    <a:pt x="661" y="394"/>
                                  </a:lnTo>
                                  <a:lnTo>
                                    <a:pt x="667" y="394"/>
                                  </a:lnTo>
                                  <a:lnTo>
                                    <a:pt x="674" y="394"/>
                                  </a:lnTo>
                                  <a:lnTo>
                                    <a:pt x="680" y="390"/>
                                  </a:lnTo>
                                  <a:lnTo>
                                    <a:pt x="685" y="390"/>
                                  </a:lnTo>
                                  <a:lnTo>
                                    <a:pt x="693" y="390"/>
                                  </a:lnTo>
                                  <a:lnTo>
                                    <a:pt x="699" y="390"/>
                                  </a:lnTo>
                                  <a:lnTo>
                                    <a:pt x="700" y="390"/>
                                  </a:lnTo>
                                  <a:lnTo>
                                    <a:pt x="706" y="383"/>
                                  </a:lnTo>
                                  <a:lnTo>
                                    <a:pt x="710" y="376"/>
                                  </a:lnTo>
                                  <a:lnTo>
                                    <a:pt x="717" y="369"/>
                                  </a:lnTo>
                                  <a:lnTo>
                                    <a:pt x="725" y="359"/>
                                  </a:lnTo>
                                  <a:lnTo>
                                    <a:pt x="734" y="348"/>
                                  </a:lnTo>
                                  <a:lnTo>
                                    <a:pt x="742" y="338"/>
                                  </a:lnTo>
                                  <a:lnTo>
                                    <a:pt x="751" y="327"/>
                                  </a:lnTo>
                                  <a:lnTo>
                                    <a:pt x="757" y="316"/>
                                  </a:lnTo>
                                  <a:lnTo>
                                    <a:pt x="761" y="309"/>
                                  </a:lnTo>
                                  <a:lnTo>
                                    <a:pt x="766" y="302"/>
                                  </a:lnTo>
                                  <a:lnTo>
                                    <a:pt x="772" y="295"/>
                                  </a:lnTo>
                                  <a:lnTo>
                                    <a:pt x="778" y="285"/>
                                  </a:lnTo>
                                  <a:lnTo>
                                    <a:pt x="783" y="278"/>
                                  </a:lnTo>
                                  <a:lnTo>
                                    <a:pt x="789" y="267"/>
                                  </a:lnTo>
                                  <a:lnTo>
                                    <a:pt x="795" y="260"/>
                                  </a:lnTo>
                                  <a:lnTo>
                                    <a:pt x="800" y="253"/>
                                  </a:lnTo>
                                  <a:lnTo>
                                    <a:pt x="806" y="243"/>
                                  </a:lnTo>
                                  <a:lnTo>
                                    <a:pt x="812" y="236"/>
                                  </a:lnTo>
                                  <a:lnTo>
                                    <a:pt x="817" y="225"/>
                                  </a:lnTo>
                                  <a:lnTo>
                                    <a:pt x="823" y="218"/>
                                  </a:lnTo>
                                  <a:lnTo>
                                    <a:pt x="830" y="208"/>
                                  </a:lnTo>
                                  <a:lnTo>
                                    <a:pt x="836" y="201"/>
                                  </a:lnTo>
                                  <a:lnTo>
                                    <a:pt x="842" y="194"/>
                                  </a:lnTo>
                                  <a:lnTo>
                                    <a:pt x="847" y="183"/>
                                  </a:lnTo>
                                  <a:lnTo>
                                    <a:pt x="853" y="173"/>
                                  </a:lnTo>
                                  <a:lnTo>
                                    <a:pt x="859" y="165"/>
                                  </a:lnTo>
                                  <a:lnTo>
                                    <a:pt x="866" y="155"/>
                                  </a:lnTo>
                                  <a:lnTo>
                                    <a:pt x="870" y="144"/>
                                  </a:lnTo>
                                  <a:lnTo>
                                    <a:pt x="876" y="137"/>
                                  </a:lnTo>
                                  <a:lnTo>
                                    <a:pt x="881" y="127"/>
                                  </a:lnTo>
                                  <a:lnTo>
                                    <a:pt x="887" y="120"/>
                                  </a:lnTo>
                                  <a:lnTo>
                                    <a:pt x="893" y="109"/>
                                  </a:lnTo>
                                  <a:lnTo>
                                    <a:pt x="898" y="102"/>
                                  </a:lnTo>
                                  <a:lnTo>
                                    <a:pt x="904" y="95"/>
                                  </a:lnTo>
                                  <a:lnTo>
                                    <a:pt x="908" y="88"/>
                                  </a:lnTo>
                                  <a:lnTo>
                                    <a:pt x="917" y="71"/>
                                  </a:lnTo>
                                  <a:lnTo>
                                    <a:pt x="926" y="60"/>
                                  </a:lnTo>
                                  <a:lnTo>
                                    <a:pt x="934" y="46"/>
                                  </a:lnTo>
                                  <a:lnTo>
                                    <a:pt x="941" y="36"/>
                                  </a:lnTo>
                                  <a:lnTo>
                                    <a:pt x="947" y="25"/>
                                  </a:lnTo>
                                  <a:lnTo>
                                    <a:pt x="955" y="18"/>
                                  </a:lnTo>
                                  <a:lnTo>
                                    <a:pt x="962" y="4"/>
                                  </a:lnTo>
                                  <a:lnTo>
                                    <a:pt x="966" y="0"/>
                                  </a:lnTo>
                                  <a:lnTo>
                                    <a:pt x="979" y="53"/>
                                  </a:lnTo>
                                  <a:lnTo>
                                    <a:pt x="975" y="53"/>
                                  </a:lnTo>
                                  <a:lnTo>
                                    <a:pt x="970" y="64"/>
                                  </a:lnTo>
                                  <a:lnTo>
                                    <a:pt x="962" y="71"/>
                                  </a:lnTo>
                                  <a:lnTo>
                                    <a:pt x="957" y="81"/>
                                  </a:lnTo>
                                  <a:lnTo>
                                    <a:pt x="949" y="92"/>
                                  </a:lnTo>
                                  <a:lnTo>
                                    <a:pt x="941" y="106"/>
                                  </a:lnTo>
                                  <a:lnTo>
                                    <a:pt x="934" y="116"/>
                                  </a:lnTo>
                                  <a:lnTo>
                                    <a:pt x="925" y="130"/>
                                  </a:lnTo>
                                  <a:lnTo>
                                    <a:pt x="913" y="144"/>
                                  </a:lnTo>
                                  <a:lnTo>
                                    <a:pt x="906" y="162"/>
                                  </a:lnTo>
                                  <a:lnTo>
                                    <a:pt x="900" y="169"/>
                                  </a:lnTo>
                                  <a:lnTo>
                                    <a:pt x="894" y="176"/>
                                  </a:lnTo>
                                  <a:lnTo>
                                    <a:pt x="889" y="183"/>
                                  </a:lnTo>
                                  <a:lnTo>
                                    <a:pt x="883" y="194"/>
                                  </a:lnTo>
                                  <a:lnTo>
                                    <a:pt x="877" y="201"/>
                                  </a:lnTo>
                                  <a:lnTo>
                                    <a:pt x="874" y="208"/>
                                  </a:lnTo>
                                  <a:lnTo>
                                    <a:pt x="868" y="218"/>
                                  </a:lnTo>
                                  <a:lnTo>
                                    <a:pt x="862" y="229"/>
                                  </a:lnTo>
                                  <a:lnTo>
                                    <a:pt x="857" y="236"/>
                                  </a:lnTo>
                                  <a:lnTo>
                                    <a:pt x="851" y="243"/>
                                  </a:lnTo>
                                  <a:lnTo>
                                    <a:pt x="845" y="253"/>
                                  </a:lnTo>
                                  <a:lnTo>
                                    <a:pt x="840" y="260"/>
                                  </a:lnTo>
                                  <a:lnTo>
                                    <a:pt x="836" y="267"/>
                                  </a:lnTo>
                                  <a:lnTo>
                                    <a:pt x="830" y="278"/>
                                  </a:lnTo>
                                  <a:lnTo>
                                    <a:pt x="825" y="285"/>
                                  </a:lnTo>
                                  <a:lnTo>
                                    <a:pt x="819" y="295"/>
                                  </a:lnTo>
                                  <a:lnTo>
                                    <a:pt x="813" y="302"/>
                                  </a:lnTo>
                                  <a:lnTo>
                                    <a:pt x="808" y="309"/>
                                  </a:lnTo>
                                  <a:lnTo>
                                    <a:pt x="802" y="316"/>
                                  </a:lnTo>
                                  <a:lnTo>
                                    <a:pt x="798" y="327"/>
                                  </a:lnTo>
                                  <a:lnTo>
                                    <a:pt x="789" y="341"/>
                                  </a:lnTo>
                                  <a:lnTo>
                                    <a:pt x="781" y="355"/>
                                  </a:lnTo>
                                  <a:lnTo>
                                    <a:pt x="772" y="369"/>
                                  </a:lnTo>
                                  <a:lnTo>
                                    <a:pt x="766" y="383"/>
                                  </a:lnTo>
                                  <a:lnTo>
                                    <a:pt x="759" y="394"/>
                                  </a:lnTo>
                                  <a:lnTo>
                                    <a:pt x="753" y="404"/>
                                  </a:lnTo>
                                  <a:lnTo>
                                    <a:pt x="748" y="415"/>
                                  </a:lnTo>
                                  <a:lnTo>
                                    <a:pt x="744" y="422"/>
                                  </a:lnTo>
                                  <a:lnTo>
                                    <a:pt x="742" y="429"/>
                                  </a:lnTo>
                                  <a:lnTo>
                                    <a:pt x="740" y="436"/>
                                  </a:lnTo>
                                  <a:lnTo>
                                    <a:pt x="738" y="439"/>
                                  </a:lnTo>
                                  <a:lnTo>
                                    <a:pt x="738" y="443"/>
                                  </a:lnTo>
                                  <a:lnTo>
                                    <a:pt x="738" y="453"/>
                                  </a:lnTo>
                                  <a:lnTo>
                                    <a:pt x="738" y="464"/>
                                  </a:lnTo>
                                  <a:lnTo>
                                    <a:pt x="738" y="474"/>
                                  </a:lnTo>
                                  <a:lnTo>
                                    <a:pt x="740" y="488"/>
                                  </a:lnTo>
                                  <a:lnTo>
                                    <a:pt x="740" y="502"/>
                                  </a:lnTo>
                                  <a:lnTo>
                                    <a:pt x="742" y="520"/>
                                  </a:lnTo>
                                  <a:lnTo>
                                    <a:pt x="742" y="534"/>
                                  </a:lnTo>
                                  <a:lnTo>
                                    <a:pt x="744" y="555"/>
                                  </a:lnTo>
                                  <a:lnTo>
                                    <a:pt x="744" y="562"/>
                                  </a:lnTo>
                                  <a:lnTo>
                                    <a:pt x="746" y="573"/>
                                  </a:lnTo>
                                  <a:lnTo>
                                    <a:pt x="746" y="583"/>
                                  </a:lnTo>
                                  <a:lnTo>
                                    <a:pt x="748" y="594"/>
                                  </a:lnTo>
                                  <a:lnTo>
                                    <a:pt x="748" y="601"/>
                                  </a:lnTo>
                                  <a:lnTo>
                                    <a:pt x="749" y="611"/>
                                  </a:lnTo>
                                  <a:lnTo>
                                    <a:pt x="749" y="622"/>
                                  </a:lnTo>
                                  <a:lnTo>
                                    <a:pt x="751" y="632"/>
                                  </a:lnTo>
                                  <a:lnTo>
                                    <a:pt x="751" y="643"/>
                                  </a:lnTo>
                                  <a:lnTo>
                                    <a:pt x="753" y="653"/>
                                  </a:lnTo>
                                  <a:lnTo>
                                    <a:pt x="753" y="664"/>
                                  </a:lnTo>
                                  <a:lnTo>
                                    <a:pt x="755" y="675"/>
                                  </a:lnTo>
                                  <a:lnTo>
                                    <a:pt x="755" y="682"/>
                                  </a:lnTo>
                                  <a:lnTo>
                                    <a:pt x="757" y="692"/>
                                  </a:lnTo>
                                  <a:lnTo>
                                    <a:pt x="757" y="703"/>
                                  </a:lnTo>
                                  <a:lnTo>
                                    <a:pt x="759" y="713"/>
                                  </a:lnTo>
                                  <a:lnTo>
                                    <a:pt x="759" y="720"/>
                                  </a:lnTo>
                                  <a:lnTo>
                                    <a:pt x="761" y="731"/>
                                  </a:lnTo>
                                  <a:lnTo>
                                    <a:pt x="761" y="741"/>
                                  </a:lnTo>
                                  <a:lnTo>
                                    <a:pt x="763" y="752"/>
                                  </a:lnTo>
                                  <a:lnTo>
                                    <a:pt x="764" y="769"/>
                                  </a:lnTo>
                                  <a:lnTo>
                                    <a:pt x="766" y="787"/>
                                  </a:lnTo>
                                  <a:lnTo>
                                    <a:pt x="768" y="801"/>
                                  </a:lnTo>
                                  <a:lnTo>
                                    <a:pt x="770" y="818"/>
                                  </a:lnTo>
                                  <a:lnTo>
                                    <a:pt x="772" y="832"/>
                                  </a:lnTo>
                                  <a:lnTo>
                                    <a:pt x="772" y="847"/>
                                  </a:lnTo>
                                  <a:lnTo>
                                    <a:pt x="772" y="857"/>
                                  </a:lnTo>
                                  <a:lnTo>
                                    <a:pt x="774" y="868"/>
                                  </a:lnTo>
                                  <a:lnTo>
                                    <a:pt x="776" y="882"/>
                                  </a:lnTo>
                                  <a:lnTo>
                                    <a:pt x="778" y="885"/>
                                  </a:lnTo>
                                  <a:lnTo>
                                    <a:pt x="742" y="903"/>
                                  </a:lnTo>
                                  <a:lnTo>
                                    <a:pt x="742" y="896"/>
                                  </a:lnTo>
                                  <a:lnTo>
                                    <a:pt x="740" y="882"/>
                                  </a:lnTo>
                                  <a:lnTo>
                                    <a:pt x="738" y="871"/>
                                  </a:lnTo>
                                  <a:lnTo>
                                    <a:pt x="738" y="861"/>
                                  </a:lnTo>
                                  <a:lnTo>
                                    <a:pt x="736" y="850"/>
                                  </a:lnTo>
                                  <a:lnTo>
                                    <a:pt x="736" y="836"/>
                                  </a:lnTo>
                                  <a:lnTo>
                                    <a:pt x="734" y="822"/>
                                  </a:lnTo>
                                  <a:lnTo>
                                    <a:pt x="732" y="804"/>
                                  </a:lnTo>
                                  <a:lnTo>
                                    <a:pt x="731" y="790"/>
                                  </a:lnTo>
                                  <a:lnTo>
                                    <a:pt x="731" y="773"/>
                                  </a:lnTo>
                                  <a:lnTo>
                                    <a:pt x="729" y="762"/>
                                  </a:lnTo>
                                  <a:lnTo>
                                    <a:pt x="729" y="752"/>
                                  </a:lnTo>
                                  <a:lnTo>
                                    <a:pt x="727" y="741"/>
                                  </a:lnTo>
                                  <a:lnTo>
                                    <a:pt x="727" y="734"/>
                                  </a:lnTo>
                                  <a:lnTo>
                                    <a:pt x="725" y="724"/>
                                  </a:lnTo>
                                  <a:lnTo>
                                    <a:pt x="725" y="717"/>
                                  </a:lnTo>
                                  <a:lnTo>
                                    <a:pt x="723" y="706"/>
                                  </a:lnTo>
                                  <a:lnTo>
                                    <a:pt x="723" y="696"/>
                                  </a:lnTo>
                                  <a:lnTo>
                                    <a:pt x="721" y="685"/>
                                  </a:lnTo>
                                  <a:lnTo>
                                    <a:pt x="721" y="675"/>
                                  </a:lnTo>
                                  <a:lnTo>
                                    <a:pt x="719" y="664"/>
                                  </a:lnTo>
                                  <a:lnTo>
                                    <a:pt x="719" y="657"/>
                                  </a:lnTo>
                                  <a:lnTo>
                                    <a:pt x="717" y="646"/>
                                  </a:lnTo>
                                  <a:lnTo>
                                    <a:pt x="717" y="636"/>
                                  </a:lnTo>
                                  <a:lnTo>
                                    <a:pt x="716" y="625"/>
                                  </a:lnTo>
                                  <a:lnTo>
                                    <a:pt x="716" y="618"/>
                                  </a:lnTo>
                                  <a:lnTo>
                                    <a:pt x="714" y="597"/>
                                  </a:lnTo>
                                  <a:lnTo>
                                    <a:pt x="712" y="583"/>
                                  </a:lnTo>
                                  <a:lnTo>
                                    <a:pt x="710" y="566"/>
                                  </a:lnTo>
                                  <a:lnTo>
                                    <a:pt x="708" y="552"/>
                                  </a:lnTo>
                                  <a:lnTo>
                                    <a:pt x="706" y="534"/>
                                  </a:lnTo>
                                  <a:lnTo>
                                    <a:pt x="704" y="524"/>
                                  </a:lnTo>
                                  <a:lnTo>
                                    <a:pt x="702" y="510"/>
                                  </a:lnTo>
                                  <a:lnTo>
                                    <a:pt x="700" y="499"/>
                                  </a:lnTo>
                                  <a:lnTo>
                                    <a:pt x="700" y="488"/>
                                  </a:lnTo>
                                  <a:lnTo>
                                    <a:pt x="699" y="481"/>
                                  </a:lnTo>
                                  <a:lnTo>
                                    <a:pt x="697" y="478"/>
                                  </a:lnTo>
                                  <a:lnTo>
                                    <a:pt x="693" y="474"/>
                                  </a:lnTo>
                                  <a:lnTo>
                                    <a:pt x="687" y="471"/>
                                  </a:lnTo>
                                  <a:lnTo>
                                    <a:pt x="682" y="471"/>
                                  </a:lnTo>
                                  <a:lnTo>
                                    <a:pt x="676" y="471"/>
                                  </a:lnTo>
                                  <a:lnTo>
                                    <a:pt x="668" y="471"/>
                                  </a:lnTo>
                                  <a:lnTo>
                                    <a:pt x="663" y="471"/>
                                  </a:lnTo>
                                  <a:lnTo>
                                    <a:pt x="655" y="471"/>
                                  </a:lnTo>
                                  <a:lnTo>
                                    <a:pt x="646" y="471"/>
                                  </a:lnTo>
                                  <a:lnTo>
                                    <a:pt x="636" y="471"/>
                                  </a:lnTo>
                                  <a:lnTo>
                                    <a:pt x="627" y="471"/>
                                  </a:lnTo>
                                  <a:lnTo>
                                    <a:pt x="616" y="471"/>
                                  </a:lnTo>
                                  <a:lnTo>
                                    <a:pt x="604" y="471"/>
                                  </a:lnTo>
                                  <a:lnTo>
                                    <a:pt x="593" y="471"/>
                                  </a:lnTo>
                                  <a:lnTo>
                                    <a:pt x="582" y="474"/>
                                  </a:lnTo>
                                  <a:lnTo>
                                    <a:pt x="569" y="474"/>
                                  </a:lnTo>
                                  <a:lnTo>
                                    <a:pt x="556" y="474"/>
                                  </a:lnTo>
                                  <a:lnTo>
                                    <a:pt x="542" y="474"/>
                                  </a:lnTo>
                                  <a:lnTo>
                                    <a:pt x="529" y="474"/>
                                  </a:lnTo>
                                  <a:lnTo>
                                    <a:pt x="514" y="474"/>
                                  </a:lnTo>
                                  <a:lnTo>
                                    <a:pt x="499" y="478"/>
                                  </a:lnTo>
                                  <a:lnTo>
                                    <a:pt x="486" y="478"/>
                                  </a:lnTo>
                                  <a:lnTo>
                                    <a:pt x="471" y="481"/>
                                  </a:lnTo>
                                  <a:lnTo>
                                    <a:pt x="456" y="481"/>
                                  </a:lnTo>
                                  <a:lnTo>
                                    <a:pt x="439" y="481"/>
                                  </a:lnTo>
                                  <a:lnTo>
                                    <a:pt x="424" y="485"/>
                                  </a:lnTo>
                                  <a:lnTo>
                                    <a:pt x="409" y="485"/>
                                  </a:lnTo>
                                  <a:lnTo>
                                    <a:pt x="392" y="485"/>
                                  </a:lnTo>
                                  <a:lnTo>
                                    <a:pt x="377" y="488"/>
                                  </a:lnTo>
                                  <a:lnTo>
                                    <a:pt x="360" y="488"/>
                                  </a:lnTo>
                                  <a:lnTo>
                                    <a:pt x="345" y="492"/>
                                  </a:lnTo>
                                  <a:lnTo>
                                    <a:pt x="328" y="492"/>
                                  </a:lnTo>
                                  <a:lnTo>
                                    <a:pt x="311" y="495"/>
                                  </a:lnTo>
                                  <a:lnTo>
                                    <a:pt x="294" y="495"/>
                                  </a:lnTo>
                                  <a:lnTo>
                                    <a:pt x="279" y="499"/>
                                  </a:lnTo>
                                  <a:lnTo>
                                    <a:pt x="262" y="499"/>
                                  </a:lnTo>
                                  <a:lnTo>
                                    <a:pt x="247" y="499"/>
                                  </a:lnTo>
                                  <a:lnTo>
                                    <a:pt x="232" y="502"/>
                                  </a:lnTo>
                                  <a:lnTo>
                                    <a:pt x="217" y="502"/>
                                  </a:lnTo>
                                  <a:lnTo>
                                    <a:pt x="202" y="502"/>
                                  </a:lnTo>
                                  <a:lnTo>
                                    <a:pt x="186" y="506"/>
                                  </a:lnTo>
                                  <a:lnTo>
                                    <a:pt x="171" y="506"/>
                                  </a:lnTo>
                                  <a:lnTo>
                                    <a:pt x="158" y="510"/>
                                  </a:lnTo>
                                  <a:lnTo>
                                    <a:pt x="145" y="510"/>
                                  </a:lnTo>
                                  <a:lnTo>
                                    <a:pt x="130" y="510"/>
                                  </a:lnTo>
                                  <a:lnTo>
                                    <a:pt x="119" y="513"/>
                                  </a:lnTo>
                                  <a:lnTo>
                                    <a:pt x="107" y="513"/>
                                  </a:lnTo>
                                  <a:lnTo>
                                    <a:pt x="94" y="513"/>
                                  </a:lnTo>
                                  <a:lnTo>
                                    <a:pt x="83" y="513"/>
                                  </a:lnTo>
                                  <a:lnTo>
                                    <a:pt x="72" y="517"/>
                                  </a:lnTo>
                                  <a:lnTo>
                                    <a:pt x="62" y="517"/>
                                  </a:lnTo>
                                  <a:lnTo>
                                    <a:pt x="51" y="517"/>
                                  </a:lnTo>
                                  <a:lnTo>
                                    <a:pt x="43" y="517"/>
                                  </a:lnTo>
                                  <a:lnTo>
                                    <a:pt x="34" y="520"/>
                                  </a:lnTo>
                                  <a:lnTo>
                                    <a:pt x="28" y="520"/>
                                  </a:lnTo>
                                  <a:lnTo>
                                    <a:pt x="21" y="520"/>
                                  </a:lnTo>
                                  <a:lnTo>
                                    <a:pt x="15" y="520"/>
                                  </a:lnTo>
                                  <a:lnTo>
                                    <a:pt x="9" y="520"/>
                                  </a:lnTo>
                                  <a:lnTo>
                                    <a:pt x="8" y="524"/>
                                  </a:lnTo>
                                  <a:lnTo>
                                    <a:pt x="0" y="524"/>
                                  </a:lnTo>
                                  <a:lnTo>
                                    <a:pt x="0" y="524"/>
                                  </a:lnTo>
                                  <a:lnTo>
                                    <a:pt x="15" y="450"/>
                                  </a:lnTo>
                                  <a:lnTo>
                                    <a:pt x="15" y="45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 name="Freeform 485"/>
                          <wps:cNvSpPr>
                            <a:spLocks/>
                          </wps:cNvSpPr>
                          <wps:spPr bwMode="auto">
                            <a:xfrm>
                              <a:off x="1400" y="4505"/>
                              <a:ext cx="168" cy="189"/>
                            </a:xfrm>
                            <a:custGeom>
                              <a:avLst/>
                              <a:gdLst>
                                <a:gd name="T0" fmla="*/ 36 w 168"/>
                                <a:gd name="T1" fmla="*/ 35 h 189"/>
                                <a:gd name="T2" fmla="*/ 21 w 168"/>
                                <a:gd name="T3" fmla="*/ 52 h 189"/>
                                <a:gd name="T4" fmla="*/ 11 w 168"/>
                                <a:gd name="T5" fmla="*/ 73 h 189"/>
                                <a:gd name="T6" fmla="*/ 4 w 168"/>
                                <a:gd name="T7" fmla="*/ 98 h 189"/>
                                <a:gd name="T8" fmla="*/ 0 w 168"/>
                                <a:gd name="T9" fmla="*/ 122 h 189"/>
                                <a:gd name="T10" fmla="*/ 6 w 168"/>
                                <a:gd name="T11" fmla="*/ 147 h 189"/>
                                <a:gd name="T12" fmla="*/ 13 w 168"/>
                                <a:gd name="T13" fmla="*/ 165 h 189"/>
                                <a:gd name="T14" fmla="*/ 25 w 168"/>
                                <a:gd name="T15" fmla="*/ 175 h 189"/>
                                <a:gd name="T16" fmla="*/ 38 w 168"/>
                                <a:gd name="T17" fmla="*/ 182 h 189"/>
                                <a:gd name="T18" fmla="*/ 51 w 168"/>
                                <a:gd name="T19" fmla="*/ 189 h 189"/>
                                <a:gd name="T20" fmla="*/ 64 w 168"/>
                                <a:gd name="T21" fmla="*/ 189 h 189"/>
                                <a:gd name="T22" fmla="*/ 77 w 168"/>
                                <a:gd name="T23" fmla="*/ 186 h 189"/>
                                <a:gd name="T24" fmla="*/ 92 w 168"/>
                                <a:gd name="T25" fmla="*/ 179 h 189"/>
                                <a:gd name="T26" fmla="*/ 104 w 168"/>
                                <a:gd name="T27" fmla="*/ 172 h 189"/>
                                <a:gd name="T28" fmla="*/ 117 w 168"/>
                                <a:gd name="T29" fmla="*/ 161 h 189"/>
                                <a:gd name="T30" fmla="*/ 128 w 168"/>
                                <a:gd name="T31" fmla="*/ 147 h 189"/>
                                <a:gd name="T32" fmla="*/ 143 w 168"/>
                                <a:gd name="T33" fmla="*/ 129 h 189"/>
                                <a:gd name="T34" fmla="*/ 160 w 168"/>
                                <a:gd name="T35" fmla="*/ 98 h 189"/>
                                <a:gd name="T36" fmla="*/ 168 w 168"/>
                                <a:gd name="T37" fmla="*/ 66 h 189"/>
                                <a:gd name="T38" fmla="*/ 166 w 168"/>
                                <a:gd name="T39" fmla="*/ 38 h 189"/>
                                <a:gd name="T40" fmla="*/ 156 w 168"/>
                                <a:gd name="T41" fmla="*/ 21 h 189"/>
                                <a:gd name="T42" fmla="*/ 141 w 168"/>
                                <a:gd name="T43" fmla="*/ 7 h 189"/>
                                <a:gd name="T44" fmla="*/ 126 w 168"/>
                                <a:gd name="T45" fmla="*/ 0 h 189"/>
                                <a:gd name="T46" fmla="*/ 109 w 168"/>
                                <a:gd name="T47" fmla="*/ 0 h 189"/>
                                <a:gd name="T48" fmla="*/ 92 w 168"/>
                                <a:gd name="T49" fmla="*/ 0 h 189"/>
                                <a:gd name="T50" fmla="*/ 81 w 168"/>
                                <a:gd name="T51" fmla="*/ 0 h 189"/>
                                <a:gd name="T52" fmla="*/ 68 w 168"/>
                                <a:gd name="T53" fmla="*/ 3 h 189"/>
                                <a:gd name="T54" fmla="*/ 79 w 168"/>
                                <a:gd name="T55" fmla="*/ 42 h 189"/>
                                <a:gd name="T56" fmla="*/ 89 w 168"/>
                                <a:gd name="T57" fmla="*/ 42 h 189"/>
                                <a:gd name="T58" fmla="*/ 96 w 168"/>
                                <a:gd name="T59" fmla="*/ 42 h 189"/>
                                <a:gd name="T60" fmla="*/ 107 w 168"/>
                                <a:gd name="T61" fmla="*/ 45 h 189"/>
                                <a:gd name="T62" fmla="*/ 124 w 168"/>
                                <a:gd name="T63" fmla="*/ 59 h 189"/>
                                <a:gd name="T64" fmla="*/ 128 w 168"/>
                                <a:gd name="T65" fmla="*/ 73 h 189"/>
                                <a:gd name="T66" fmla="*/ 128 w 168"/>
                                <a:gd name="T67" fmla="*/ 87 h 189"/>
                                <a:gd name="T68" fmla="*/ 119 w 168"/>
                                <a:gd name="T69" fmla="*/ 105 h 189"/>
                                <a:gd name="T70" fmla="*/ 109 w 168"/>
                                <a:gd name="T71" fmla="*/ 119 h 189"/>
                                <a:gd name="T72" fmla="*/ 94 w 168"/>
                                <a:gd name="T73" fmla="*/ 129 h 189"/>
                                <a:gd name="T74" fmla="*/ 81 w 168"/>
                                <a:gd name="T75" fmla="*/ 140 h 189"/>
                                <a:gd name="T76" fmla="*/ 64 w 168"/>
                                <a:gd name="T77" fmla="*/ 140 h 189"/>
                                <a:gd name="T78" fmla="*/ 53 w 168"/>
                                <a:gd name="T79" fmla="*/ 140 h 189"/>
                                <a:gd name="T80" fmla="*/ 42 w 168"/>
                                <a:gd name="T81" fmla="*/ 133 h 189"/>
                                <a:gd name="T82" fmla="*/ 38 w 168"/>
                                <a:gd name="T83" fmla="*/ 122 h 189"/>
                                <a:gd name="T84" fmla="*/ 38 w 168"/>
                                <a:gd name="T85" fmla="*/ 98 h 189"/>
                                <a:gd name="T86" fmla="*/ 45 w 168"/>
                                <a:gd name="T87" fmla="*/ 80 h 189"/>
                                <a:gd name="T88" fmla="*/ 55 w 168"/>
                                <a:gd name="T89" fmla="*/ 73 h 189"/>
                                <a:gd name="T90" fmla="*/ 60 w 168"/>
                                <a:gd name="T91" fmla="*/ 70 h 189"/>
                                <a:gd name="T92" fmla="*/ 40 w 168"/>
                                <a:gd name="T93" fmla="*/ 3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8" h="189">
                                  <a:moveTo>
                                    <a:pt x="40" y="31"/>
                                  </a:moveTo>
                                  <a:lnTo>
                                    <a:pt x="36" y="35"/>
                                  </a:lnTo>
                                  <a:lnTo>
                                    <a:pt x="26" y="45"/>
                                  </a:lnTo>
                                  <a:lnTo>
                                    <a:pt x="21" y="52"/>
                                  </a:lnTo>
                                  <a:lnTo>
                                    <a:pt x="17" y="63"/>
                                  </a:lnTo>
                                  <a:lnTo>
                                    <a:pt x="11" y="73"/>
                                  </a:lnTo>
                                  <a:lnTo>
                                    <a:pt x="10" y="87"/>
                                  </a:lnTo>
                                  <a:lnTo>
                                    <a:pt x="4" y="98"/>
                                  </a:lnTo>
                                  <a:lnTo>
                                    <a:pt x="2" y="112"/>
                                  </a:lnTo>
                                  <a:lnTo>
                                    <a:pt x="0" y="122"/>
                                  </a:lnTo>
                                  <a:lnTo>
                                    <a:pt x="2" y="136"/>
                                  </a:lnTo>
                                  <a:lnTo>
                                    <a:pt x="6" y="147"/>
                                  </a:lnTo>
                                  <a:lnTo>
                                    <a:pt x="11" y="158"/>
                                  </a:lnTo>
                                  <a:lnTo>
                                    <a:pt x="13" y="165"/>
                                  </a:lnTo>
                                  <a:lnTo>
                                    <a:pt x="19" y="168"/>
                                  </a:lnTo>
                                  <a:lnTo>
                                    <a:pt x="25" y="175"/>
                                  </a:lnTo>
                                  <a:lnTo>
                                    <a:pt x="32" y="182"/>
                                  </a:lnTo>
                                  <a:lnTo>
                                    <a:pt x="38" y="182"/>
                                  </a:lnTo>
                                  <a:lnTo>
                                    <a:pt x="43" y="186"/>
                                  </a:lnTo>
                                  <a:lnTo>
                                    <a:pt x="51" y="189"/>
                                  </a:lnTo>
                                  <a:lnTo>
                                    <a:pt x="57" y="189"/>
                                  </a:lnTo>
                                  <a:lnTo>
                                    <a:pt x="64" y="189"/>
                                  </a:lnTo>
                                  <a:lnTo>
                                    <a:pt x="72" y="189"/>
                                  </a:lnTo>
                                  <a:lnTo>
                                    <a:pt x="77" y="186"/>
                                  </a:lnTo>
                                  <a:lnTo>
                                    <a:pt x="85" y="186"/>
                                  </a:lnTo>
                                  <a:lnTo>
                                    <a:pt x="92" y="179"/>
                                  </a:lnTo>
                                  <a:lnTo>
                                    <a:pt x="98" y="175"/>
                                  </a:lnTo>
                                  <a:lnTo>
                                    <a:pt x="104" y="172"/>
                                  </a:lnTo>
                                  <a:lnTo>
                                    <a:pt x="111" y="168"/>
                                  </a:lnTo>
                                  <a:lnTo>
                                    <a:pt x="117" y="161"/>
                                  </a:lnTo>
                                  <a:lnTo>
                                    <a:pt x="122" y="154"/>
                                  </a:lnTo>
                                  <a:lnTo>
                                    <a:pt x="128" y="147"/>
                                  </a:lnTo>
                                  <a:lnTo>
                                    <a:pt x="134" y="143"/>
                                  </a:lnTo>
                                  <a:lnTo>
                                    <a:pt x="143" y="129"/>
                                  </a:lnTo>
                                  <a:lnTo>
                                    <a:pt x="153" y="112"/>
                                  </a:lnTo>
                                  <a:lnTo>
                                    <a:pt x="160" y="98"/>
                                  </a:lnTo>
                                  <a:lnTo>
                                    <a:pt x="164" y="80"/>
                                  </a:lnTo>
                                  <a:lnTo>
                                    <a:pt x="168" y="66"/>
                                  </a:lnTo>
                                  <a:lnTo>
                                    <a:pt x="168" y="52"/>
                                  </a:lnTo>
                                  <a:lnTo>
                                    <a:pt x="166" y="38"/>
                                  </a:lnTo>
                                  <a:lnTo>
                                    <a:pt x="164" y="31"/>
                                  </a:lnTo>
                                  <a:lnTo>
                                    <a:pt x="156" y="21"/>
                                  </a:lnTo>
                                  <a:lnTo>
                                    <a:pt x="149" y="14"/>
                                  </a:lnTo>
                                  <a:lnTo>
                                    <a:pt x="141" y="7"/>
                                  </a:lnTo>
                                  <a:lnTo>
                                    <a:pt x="134" y="3"/>
                                  </a:lnTo>
                                  <a:lnTo>
                                    <a:pt x="126" y="0"/>
                                  </a:lnTo>
                                  <a:lnTo>
                                    <a:pt x="117" y="0"/>
                                  </a:lnTo>
                                  <a:lnTo>
                                    <a:pt x="109" y="0"/>
                                  </a:lnTo>
                                  <a:lnTo>
                                    <a:pt x="102" y="0"/>
                                  </a:lnTo>
                                  <a:lnTo>
                                    <a:pt x="92" y="0"/>
                                  </a:lnTo>
                                  <a:lnTo>
                                    <a:pt x="87" y="0"/>
                                  </a:lnTo>
                                  <a:lnTo>
                                    <a:pt x="81" y="0"/>
                                  </a:lnTo>
                                  <a:lnTo>
                                    <a:pt x="75" y="3"/>
                                  </a:lnTo>
                                  <a:lnTo>
                                    <a:pt x="68" y="3"/>
                                  </a:lnTo>
                                  <a:lnTo>
                                    <a:pt x="66" y="7"/>
                                  </a:lnTo>
                                  <a:lnTo>
                                    <a:pt x="79" y="42"/>
                                  </a:lnTo>
                                  <a:lnTo>
                                    <a:pt x="81" y="42"/>
                                  </a:lnTo>
                                  <a:lnTo>
                                    <a:pt x="89" y="42"/>
                                  </a:lnTo>
                                  <a:lnTo>
                                    <a:pt x="92" y="42"/>
                                  </a:lnTo>
                                  <a:lnTo>
                                    <a:pt x="96" y="42"/>
                                  </a:lnTo>
                                  <a:lnTo>
                                    <a:pt x="102" y="42"/>
                                  </a:lnTo>
                                  <a:lnTo>
                                    <a:pt x="107" y="45"/>
                                  </a:lnTo>
                                  <a:lnTo>
                                    <a:pt x="117" y="49"/>
                                  </a:lnTo>
                                  <a:lnTo>
                                    <a:pt x="124" y="59"/>
                                  </a:lnTo>
                                  <a:lnTo>
                                    <a:pt x="126" y="66"/>
                                  </a:lnTo>
                                  <a:lnTo>
                                    <a:pt x="128" y="73"/>
                                  </a:lnTo>
                                  <a:lnTo>
                                    <a:pt x="128" y="80"/>
                                  </a:lnTo>
                                  <a:lnTo>
                                    <a:pt x="128" y="87"/>
                                  </a:lnTo>
                                  <a:lnTo>
                                    <a:pt x="124" y="94"/>
                                  </a:lnTo>
                                  <a:lnTo>
                                    <a:pt x="119" y="105"/>
                                  </a:lnTo>
                                  <a:lnTo>
                                    <a:pt x="113" y="112"/>
                                  </a:lnTo>
                                  <a:lnTo>
                                    <a:pt x="109" y="119"/>
                                  </a:lnTo>
                                  <a:lnTo>
                                    <a:pt x="102" y="126"/>
                                  </a:lnTo>
                                  <a:lnTo>
                                    <a:pt x="94" y="129"/>
                                  </a:lnTo>
                                  <a:lnTo>
                                    <a:pt x="89" y="133"/>
                                  </a:lnTo>
                                  <a:lnTo>
                                    <a:pt x="81" y="140"/>
                                  </a:lnTo>
                                  <a:lnTo>
                                    <a:pt x="72" y="140"/>
                                  </a:lnTo>
                                  <a:lnTo>
                                    <a:pt x="64" y="140"/>
                                  </a:lnTo>
                                  <a:lnTo>
                                    <a:pt x="57" y="140"/>
                                  </a:lnTo>
                                  <a:lnTo>
                                    <a:pt x="53" y="140"/>
                                  </a:lnTo>
                                  <a:lnTo>
                                    <a:pt x="47" y="136"/>
                                  </a:lnTo>
                                  <a:lnTo>
                                    <a:pt x="42" y="133"/>
                                  </a:lnTo>
                                  <a:lnTo>
                                    <a:pt x="40" y="129"/>
                                  </a:lnTo>
                                  <a:lnTo>
                                    <a:pt x="38" y="122"/>
                                  </a:lnTo>
                                  <a:lnTo>
                                    <a:pt x="36" y="108"/>
                                  </a:lnTo>
                                  <a:lnTo>
                                    <a:pt x="38" y="98"/>
                                  </a:lnTo>
                                  <a:lnTo>
                                    <a:pt x="40" y="87"/>
                                  </a:lnTo>
                                  <a:lnTo>
                                    <a:pt x="45" y="80"/>
                                  </a:lnTo>
                                  <a:lnTo>
                                    <a:pt x="51" y="77"/>
                                  </a:lnTo>
                                  <a:lnTo>
                                    <a:pt x="55" y="73"/>
                                  </a:lnTo>
                                  <a:lnTo>
                                    <a:pt x="58" y="70"/>
                                  </a:lnTo>
                                  <a:lnTo>
                                    <a:pt x="60" y="70"/>
                                  </a:lnTo>
                                  <a:lnTo>
                                    <a:pt x="40" y="31"/>
                                  </a:lnTo>
                                  <a:lnTo>
                                    <a:pt x="4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486"/>
                          <wps:cNvSpPr>
                            <a:spLocks/>
                          </wps:cNvSpPr>
                          <wps:spPr bwMode="auto">
                            <a:xfrm>
                              <a:off x="1428" y="4490"/>
                              <a:ext cx="64" cy="92"/>
                            </a:xfrm>
                            <a:custGeom>
                              <a:avLst/>
                              <a:gdLst>
                                <a:gd name="T0" fmla="*/ 64 w 64"/>
                                <a:gd name="T1" fmla="*/ 57 h 92"/>
                                <a:gd name="T2" fmla="*/ 14 w 64"/>
                                <a:gd name="T3" fmla="*/ 92 h 92"/>
                                <a:gd name="T4" fmla="*/ 0 w 64"/>
                                <a:gd name="T5" fmla="*/ 39 h 92"/>
                                <a:gd name="T6" fmla="*/ 51 w 64"/>
                                <a:gd name="T7" fmla="*/ 0 h 92"/>
                                <a:gd name="T8" fmla="*/ 64 w 64"/>
                                <a:gd name="T9" fmla="*/ 57 h 92"/>
                                <a:gd name="T10" fmla="*/ 64 w 64"/>
                                <a:gd name="T11" fmla="*/ 57 h 92"/>
                              </a:gdLst>
                              <a:ahLst/>
                              <a:cxnLst>
                                <a:cxn ang="0">
                                  <a:pos x="T0" y="T1"/>
                                </a:cxn>
                                <a:cxn ang="0">
                                  <a:pos x="T2" y="T3"/>
                                </a:cxn>
                                <a:cxn ang="0">
                                  <a:pos x="T4" y="T5"/>
                                </a:cxn>
                                <a:cxn ang="0">
                                  <a:pos x="T6" y="T7"/>
                                </a:cxn>
                                <a:cxn ang="0">
                                  <a:pos x="T8" y="T9"/>
                                </a:cxn>
                                <a:cxn ang="0">
                                  <a:pos x="T10" y="T11"/>
                                </a:cxn>
                              </a:cxnLst>
                              <a:rect l="0" t="0" r="r" b="b"/>
                              <a:pathLst>
                                <a:path w="64" h="92">
                                  <a:moveTo>
                                    <a:pt x="64" y="57"/>
                                  </a:moveTo>
                                  <a:lnTo>
                                    <a:pt x="14" y="92"/>
                                  </a:lnTo>
                                  <a:lnTo>
                                    <a:pt x="0" y="39"/>
                                  </a:lnTo>
                                  <a:lnTo>
                                    <a:pt x="51" y="0"/>
                                  </a:lnTo>
                                  <a:lnTo>
                                    <a:pt x="64" y="57"/>
                                  </a:lnTo>
                                  <a:lnTo>
                                    <a:pt x="64" y="5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487"/>
                          <wps:cNvSpPr>
                            <a:spLocks/>
                          </wps:cNvSpPr>
                          <wps:spPr bwMode="auto">
                            <a:xfrm>
                              <a:off x="1630" y="4476"/>
                              <a:ext cx="165" cy="194"/>
                            </a:xfrm>
                            <a:custGeom>
                              <a:avLst/>
                              <a:gdLst>
                                <a:gd name="T0" fmla="*/ 36 w 165"/>
                                <a:gd name="T1" fmla="*/ 36 h 194"/>
                                <a:gd name="T2" fmla="*/ 21 w 165"/>
                                <a:gd name="T3" fmla="*/ 53 h 194"/>
                                <a:gd name="T4" fmla="*/ 11 w 165"/>
                                <a:gd name="T5" fmla="*/ 78 h 194"/>
                                <a:gd name="T6" fmla="*/ 2 w 165"/>
                                <a:gd name="T7" fmla="*/ 99 h 194"/>
                                <a:gd name="T8" fmla="*/ 0 w 165"/>
                                <a:gd name="T9" fmla="*/ 123 h 194"/>
                                <a:gd name="T10" fmla="*/ 4 w 165"/>
                                <a:gd name="T11" fmla="*/ 151 h 194"/>
                                <a:gd name="T12" fmla="*/ 11 w 165"/>
                                <a:gd name="T13" fmla="*/ 169 h 194"/>
                                <a:gd name="T14" fmla="*/ 22 w 165"/>
                                <a:gd name="T15" fmla="*/ 176 h 194"/>
                                <a:gd name="T16" fmla="*/ 36 w 165"/>
                                <a:gd name="T17" fmla="*/ 187 h 194"/>
                                <a:gd name="T18" fmla="*/ 49 w 165"/>
                                <a:gd name="T19" fmla="*/ 190 h 194"/>
                                <a:gd name="T20" fmla="*/ 62 w 165"/>
                                <a:gd name="T21" fmla="*/ 190 h 194"/>
                                <a:gd name="T22" fmla="*/ 75 w 165"/>
                                <a:gd name="T23" fmla="*/ 190 h 194"/>
                                <a:gd name="T24" fmla="*/ 88 w 165"/>
                                <a:gd name="T25" fmla="*/ 183 h 194"/>
                                <a:gd name="T26" fmla="*/ 101 w 165"/>
                                <a:gd name="T27" fmla="*/ 176 h 194"/>
                                <a:gd name="T28" fmla="*/ 115 w 165"/>
                                <a:gd name="T29" fmla="*/ 165 h 194"/>
                                <a:gd name="T30" fmla="*/ 126 w 165"/>
                                <a:gd name="T31" fmla="*/ 151 h 194"/>
                                <a:gd name="T32" fmla="*/ 141 w 165"/>
                                <a:gd name="T33" fmla="*/ 130 h 194"/>
                                <a:gd name="T34" fmla="*/ 156 w 165"/>
                                <a:gd name="T35" fmla="*/ 102 h 194"/>
                                <a:gd name="T36" fmla="*/ 165 w 165"/>
                                <a:gd name="T37" fmla="*/ 71 h 194"/>
                                <a:gd name="T38" fmla="*/ 164 w 165"/>
                                <a:gd name="T39" fmla="*/ 43 h 194"/>
                                <a:gd name="T40" fmla="*/ 152 w 165"/>
                                <a:gd name="T41" fmla="*/ 22 h 194"/>
                                <a:gd name="T42" fmla="*/ 139 w 165"/>
                                <a:gd name="T43" fmla="*/ 7 h 194"/>
                                <a:gd name="T44" fmla="*/ 124 w 165"/>
                                <a:gd name="T45" fmla="*/ 0 h 194"/>
                                <a:gd name="T46" fmla="*/ 107 w 165"/>
                                <a:gd name="T47" fmla="*/ 0 h 194"/>
                                <a:gd name="T48" fmla="*/ 92 w 165"/>
                                <a:gd name="T49" fmla="*/ 0 h 194"/>
                                <a:gd name="T50" fmla="*/ 79 w 165"/>
                                <a:gd name="T51" fmla="*/ 4 h 194"/>
                                <a:gd name="T52" fmla="*/ 68 w 165"/>
                                <a:gd name="T53" fmla="*/ 7 h 194"/>
                                <a:gd name="T54" fmla="*/ 77 w 165"/>
                                <a:gd name="T55" fmla="*/ 46 h 194"/>
                                <a:gd name="T56" fmla="*/ 86 w 165"/>
                                <a:gd name="T57" fmla="*/ 43 h 194"/>
                                <a:gd name="T58" fmla="*/ 96 w 165"/>
                                <a:gd name="T59" fmla="*/ 46 h 194"/>
                                <a:gd name="T60" fmla="*/ 105 w 165"/>
                                <a:gd name="T61" fmla="*/ 50 h 194"/>
                                <a:gd name="T62" fmla="*/ 122 w 165"/>
                                <a:gd name="T63" fmla="*/ 64 h 194"/>
                                <a:gd name="T64" fmla="*/ 126 w 165"/>
                                <a:gd name="T65" fmla="*/ 74 h 194"/>
                                <a:gd name="T66" fmla="*/ 126 w 165"/>
                                <a:gd name="T67" fmla="*/ 92 h 194"/>
                                <a:gd name="T68" fmla="*/ 117 w 165"/>
                                <a:gd name="T69" fmla="*/ 109 h 194"/>
                                <a:gd name="T70" fmla="*/ 105 w 165"/>
                                <a:gd name="T71" fmla="*/ 123 h 194"/>
                                <a:gd name="T72" fmla="*/ 92 w 165"/>
                                <a:gd name="T73" fmla="*/ 134 h 194"/>
                                <a:gd name="T74" fmla="*/ 79 w 165"/>
                                <a:gd name="T75" fmla="*/ 141 h 194"/>
                                <a:gd name="T76" fmla="*/ 64 w 165"/>
                                <a:gd name="T77" fmla="*/ 144 h 194"/>
                                <a:gd name="T78" fmla="*/ 51 w 165"/>
                                <a:gd name="T79" fmla="*/ 144 h 194"/>
                                <a:gd name="T80" fmla="*/ 39 w 165"/>
                                <a:gd name="T81" fmla="*/ 137 h 194"/>
                                <a:gd name="T82" fmla="*/ 36 w 165"/>
                                <a:gd name="T83" fmla="*/ 127 h 194"/>
                                <a:gd name="T84" fmla="*/ 36 w 165"/>
                                <a:gd name="T85" fmla="*/ 102 h 194"/>
                                <a:gd name="T86" fmla="*/ 43 w 165"/>
                                <a:gd name="T87" fmla="*/ 85 h 194"/>
                                <a:gd name="T88" fmla="*/ 53 w 165"/>
                                <a:gd name="T89" fmla="*/ 74 h 194"/>
                                <a:gd name="T90" fmla="*/ 58 w 165"/>
                                <a:gd name="T91" fmla="*/ 71 h 194"/>
                                <a:gd name="T92" fmla="*/ 37 w 165"/>
                                <a:gd name="T93" fmla="*/ 32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5" h="194">
                                  <a:moveTo>
                                    <a:pt x="37" y="32"/>
                                  </a:moveTo>
                                  <a:lnTo>
                                    <a:pt x="36" y="36"/>
                                  </a:lnTo>
                                  <a:lnTo>
                                    <a:pt x="26" y="46"/>
                                  </a:lnTo>
                                  <a:lnTo>
                                    <a:pt x="21" y="53"/>
                                  </a:lnTo>
                                  <a:lnTo>
                                    <a:pt x="17" y="64"/>
                                  </a:lnTo>
                                  <a:lnTo>
                                    <a:pt x="11" y="78"/>
                                  </a:lnTo>
                                  <a:lnTo>
                                    <a:pt x="7" y="88"/>
                                  </a:lnTo>
                                  <a:lnTo>
                                    <a:pt x="2" y="99"/>
                                  </a:lnTo>
                                  <a:lnTo>
                                    <a:pt x="0" y="113"/>
                                  </a:lnTo>
                                  <a:lnTo>
                                    <a:pt x="0" y="123"/>
                                  </a:lnTo>
                                  <a:lnTo>
                                    <a:pt x="0" y="137"/>
                                  </a:lnTo>
                                  <a:lnTo>
                                    <a:pt x="4" y="151"/>
                                  </a:lnTo>
                                  <a:lnTo>
                                    <a:pt x="9" y="162"/>
                                  </a:lnTo>
                                  <a:lnTo>
                                    <a:pt x="11" y="169"/>
                                  </a:lnTo>
                                  <a:lnTo>
                                    <a:pt x="17" y="172"/>
                                  </a:lnTo>
                                  <a:lnTo>
                                    <a:pt x="22" y="176"/>
                                  </a:lnTo>
                                  <a:lnTo>
                                    <a:pt x="30" y="183"/>
                                  </a:lnTo>
                                  <a:lnTo>
                                    <a:pt x="36" y="187"/>
                                  </a:lnTo>
                                  <a:lnTo>
                                    <a:pt x="41" y="190"/>
                                  </a:lnTo>
                                  <a:lnTo>
                                    <a:pt x="49" y="190"/>
                                  </a:lnTo>
                                  <a:lnTo>
                                    <a:pt x="56" y="194"/>
                                  </a:lnTo>
                                  <a:lnTo>
                                    <a:pt x="62" y="190"/>
                                  </a:lnTo>
                                  <a:lnTo>
                                    <a:pt x="69" y="190"/>
                                  </a:lnTo>
                                  <a:lnTo>
                                    <a:pt x="75" y="190"/>
                                  </a:lnTo>
                                  <a:lnTo>
                                    <a:pt x="83" y="187"/>
                                  </a:lnTo>
                                  <a:lnTo>
                                    <a:pt x="88" y="183"/>
                                  </a:lnTo>
                                  <a:lnTo>
                                    <a:pt x="96" y="179"/>
                                  </a:lnTo>
                                  <a:lnTo>
                                    <a:pt x="101" y="176"/>
                                  </a:lnTo>
                                  <a:lnTo>
                                    <a:pt x="109" y="172"/>
                                  </a:lnTo>
                                  <a:lnTo>
                                    <a:pt x="115" y="165"/>
                                  </a:lnTo>
                                  <a:lnTo>
                                    <a:pt x="120" y="158"/>
                                  </a:lnTo>
                                  <a:lnTo>
                                    <a:pt x="126" y="151"/>
                                  </a:lnTo>
                                  <a:lnTo>
                                    <a:pt x="133" y="148"/>
                                  </a:lnTo>
                                  <a:lnTo>
                                    <a:pt x="141" y="130"/>
                                  </a:lnTo>
                                  <a:lnTo>
                                    <a:pt x="150" y="116"/>
                                  </a:lnTo>
                                  <a:lnTo>
                                    <a:pt x="156" y="102"/>
                                  </a:lnTo>
                                  <a:lnTo>
                                    <a:pt x="162" y="85"/>
                                  </a:lnTo>
                                  <a:lnTo>
                                    <a:pt x="165" y="71"/>
                                  </a:lnTo>
                                  <a:lnTo>
                                    <a:pt x="165" y="57"/>
                                  </a:lnTo>
                                  <a:lnTo>
                                    <a:pt x="164" y="43"/>
                                  </a:lnTo>
                                  <a:lnTo>
                                    <a:pt x="160" y="32"/>
                                  </a:lnTo>
                                  <a:lnTo>
                                    <a:pt x="152" y="22"/>
                                  </a:lnTo>
                                  <a:lnTo>
                                    <a:pt x="147" y="14"/>
                                  </a:lnTo>
                                  <a:lnTo>
                                    <a:pt x="139" y="7"/>
                                  </a:lnTo>
                                  <a:lnTo>
                                    <a:pt x="132" y="7"/>
                                  </a:lnTo>
                                  <a:lnTo>
                                    <a:pt x="124" y="0"/>
                                  </a:lnTo>
                                  <a:lnTo>
                                    <a:pt x="117" y="0"/>
                                  </a:lnTo>
                                  <a:lnTo>
                                    <a:pt x="107" y="0"/>
                                  </a:lnTo>
                                  <a:lnTo>
                                    <a:pt x="101" y="0"/>
                                  </a:lnTo>
                                  <a:lnTo>
                                    <a:pt x="92" y="0"/>
                                  </a:lnTo>
                                  <a:lnTo>
                                    <a:pt x="86" y="0"/>
                                  </a:lnTo>
                                  <a:lnTo>
                                    <a:pt x="79" y="4"/>
                                  </a:lnTo>
                                  <a:lnTo>
                                    <a:pt x="75" y="4"/>
                                  </a:lnTo>
                                  <a:lnTo>
                                    <a:pt x="68" y="7"/>
                                  </a:lnTo>
                                  <a:lnTo>
                                    <a:pt x="66" y="11"/>
                                  </a:lnTo>
                                  <a:lnTo>
                                    <a:pt x="77" y="46"/>
                                  </a:lnTo>
                                  <a:lnTo>
                                    <a:pt x="79" y="43"/>
                                  </a:lnTo>
                                  <a:lnTo>
                                    <a:pt x="86" y="43"/>
                                  </a:lnTo>
                                  <a:lnTo>
                                    <a:pt x="90" y="43"/>
                                  </a:lnTo>
                                  <a:lnTo>
                                    <a:pt x="96" y="46"/>
                                  </a:lnTo>
                                  <a:lnTo>
                                    <a:pt x="100" y="46"/>
                                  </a:lnTo>
                                  <a:lnTo>
                                    <a:pt x="105" y="50"/>
                                  </a:lnTo>
                                  <a:lnTo>
                                    <a:pt x="115" y="53"/>
                                  </a:lnTo>
                                  <a:lnTo>
                                    <a:pt x="122" y="64"/>
                                  </a:lnTo>
                                  <a:lnTo>
                                    <a:pt x="124" y="67"/>
                                  </a:lnTo>
                                  <a:lnTo>
                                    <a:pt x="126" y="74"/>
                                  </a:lnTo>
                                  <a:lnTo>
                                    <a:pt x="126" y="81"/>
                                  </a:lnTo>
                                  <a:lnTo>
                                    <a:pt x="126" y="92"/>
                                  </a:lnTo>
                                  <a:lnTo>
                                    <a:pt x="122" y="99"/>
                                  </a:lnTo>
                                  <a:lnTo>
                                    <a:pt x="117" y="109"/>
                                  </a:lnTo>
                                  <a:lnTo>
                                    <a:pt x="111" y="113"/>
                                  </a:lnTo>
                                  <a:lnTo>
                                    <a:pt x="105" y="123"/>
                                  </a:lnTo>
                                  <a:lnTo>
                                    <a:pt x="100" y="127"/>
                                  </a:lnTo>
                                  <a:lnTo>
                                    <a:pt x="92" y="134"/>
                                  </a:lnTo>
                                  <a:lnTo>
                                    <a:pt x="85" y="137"/>
                                  </a:lnTo>
                                  <a:lnTo>
                                    <a:pt x="79" y="141"/>
                                  </a:lnTo>
                                  <a:lnTo>
                                    <a:pt x="71" y="141"/>
                                  </a:lnTo>
                                  <a:lnTo>
                                    <a:pt x="64" y="144"/>
                                  </a:lnTo>
                                  <a:lnTo>
                                    <a:pt x="56" y="144"/>
                                  </a:lnTo>
                                  <a:lnTo>
                                    <a:pt x="51" y="144"/>
                                  </a:lnTo>
                                  <a:lnTo>
                                    <a:pt x="45" y="141"/>
                                  </a:lnTo>
                                  <a:lnTo>
                                    <a:pt x="39" y="137"/>
                                  </a:lnTo>
                                  <a:lnTo>
                                    <a:pt x="37" y="134"/>
                                  </a:lnTo>
                                  <a:lnTo>
                                    <a:pt x="36" y="127"/>
                                  </a:lnTo>
                                  <a:lnTo>
                                    <a:pt x="34" y="113"/>
                                  </a:lnTo>
                                  <a:lnTo>
                                    <a:pt x="36" y="102"/>
                                  </a:lnTo>
                                  <a:lnTo>
                                    <a:pt x="37" y="92"/>
                                  </a:lnTo>
                                  <a:lnTo>
                                    <a:pt x="43" y="85"/>
                                  </a:lnTo>
                                  <a:lnTo>
                                    <a:pt x="49" y="78"/>
                                  </a:lnTo>
                                  <a:lnTo>
                                    <a:pt x="53" y="74"/>
                                  </a:lnTo>
                                  <a:lnTo>
                                    <a:pt x="56" y="71"/>
                                  </a:lnTo>
                                  <a:lnTo>
                                    <a:pt x="58" y="71"/>
                                  </a:lnTo>
                                  <a:lnTo>
                                    <a:pt x="37" y="32"/>
                                  </a:lnTo>
                                  <a:lnTo>
                                    <a:pt x="37" y="3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 name="Freeform 488"/>
                          <wps:cNvSpPr>
                            <a:spLocks/>
                          </wps:cNvSpPr>
                          <wps:spPr bwMode="auto">
                            <a:xfrm>
                              <a:off x="1664" y="4483"/>
                              <a:ext cx="58" cy="74"/>
                            </a:xfrm>
                            <a:custGeom>
                              <a:avLst/>
                              <a:gdLst>
                                <a:gd name="T0" fmla="*/ 58 w 58"/>
                                <a:gd name="T1" fmla="*/ 36 h 74"/>
                                <a:gd name="T2" fmla="*/ 3 w 58"/>
                                <a:gd name="T3" fmla="*/ 74 h 74"/>
                                <a:gd name="T4" fmla="*/ 0 w 58"/>
                                <a:gd name="T5" fmla="*/ 32 h 74"/>
                                <a:gd name="T6" fmla="*/ 34 w 58"/>
                                <a:gd name="T7" fmla="*/ 0 h 74"/>
                                <a:gd name="T8" fmla="*/ 58 w 58"/>
                                <a:gd name="T9" fmla="*/ 36 h 74"/>
                                <a:gd name="T10" fmla="*/ 58 w 58"/>
                                <a:gd name="T11" fmla="*/ 36 h 74"/>
                              </a:gdLst>
                              <a:ahLst/>
                              <a:cxnLst>
                                <a:cxn ang="0">
                                  <a:pos x="T0" y="T1"/>
                                </a:cxn>
                                <a:cxn ang="0">
                                  <a:pos x="T2" y="T3"/>
                                </a:cxn>
                                <a:cxn ang="0">
                                  <a:pos x="T4" y="T5"/>
                                </a:cxn>
                                <a:cxn ang="0">
                                  <a:pos x="T6" y="T7"/>
                                </a:cxn>
                                <a:cxn ang="0">
                                  <a:pos x="T8" y="T9"/>
                                </a:cxn>
                                <a:cxn ang="0">
                                  <a:pos x="T10" y="T11"/>
                                </a:cxn>
                              </a:cxnLst>
                              <a:rect l="0" t="0" r="r" b="b"/>
                              <a:pathLst>
                                <a:path w="58" h="74">
                                  <a:moveTo>
                                    <a:pt x="58" y="36"/>
                                  </a:moveTo>
                                  <a:lnTo>
                                    <a:pt x="3" y="74"/>
                                  </a:lnTo>
                                  <a:lnTo>
                                    <a:pt x="0" y="32"/>
                                  </a:lnTo>
                                  <a:lnTo>
                                    <a:pt x="34" y="0"/>
                                  </a:lnTo>
                                  <a:lnTo>
                                    <a:pt x="58" y="36"/>
                                  </a:lnTo>
                                  <a:lnTo>
                                    <a:pt x="58" y="3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99" name="Freeform 489"/>
                        <wps:cNvSpPr>
                          <a:spLocks/>
                        </wps:cNvSpPr>
                        <wps:spPr bwMode="auto">
                          <a:xfrm>
                            <a:off x="1858" y="4452"/>
                            <a:ext cx="165" cy="193"/>
                          </a:xfrm>
                          <a:custGeom>
                            <a:avLst/>
                            <a:gdLst>
                              <a:gd name="T0" fmla="*/ 35 w 165"/>
                              <a:gd name="T1" fmla="*/ 38 h 193"/>
                              <a:gd name="T2" fmla="*/ 20 w 165"/>
                              <a:gd name="T3" fmla="*/ 56 h 193"/>
                              <a:gd name="T4" fmla="*/ 11 w 165"/>
                              <a:gd name="T5" fmla="*/ 77 h 193"/>
                              <a:gd name="T6" fmla="*/ 3 w 165"/>
                              <a:gd name="T7" fmla="*/ 102 h 193"/>
                              <a:gd name="T8" fmla="*/ 0 w 165"/>
                              <a:gd name="T9" fmla="*/ 126 h 193"/>
                              <a:gd name="T10" fmla="*/ 3 w 165"/>
                              <a:gd name="T11" fmla="*/ 151 h 193"/>
                              <a:gd name="T12" fmla="*/ 13 w 165"/>
                              <a:gd name="T13" fmla="*/ 168 h 193"/>
                              <a:gd name="T14" fmla="*/ 22 w 165"/>
                              <a:gd name="T15" fmla="*/ 179 h 193"/>
                              <a:gd name="T16" fmla="*/ 35 w 165"/>
                              <a:gd name="T17" fmla="*/ 186 h 193"/>
                              <a:gd name="T18" fmla="*/ 49 w 165"/>
                              <a:gd name="T19" fmla="*/ 189 h 193"/>
                              <a:gd name="T20" fmla="*/ 62 w 165"/>
                              <a:gd name="T21" fmla="*/ 189 h 193"/>
                              <a:gd name="T22" fmla="*/ 75 w 165"/>
                              <a:gd name="T23" fmla="*/ 189 h 193"/>
                              <a:gd name="T24" fmla="*/ 88 w 165"/>
                              <a:gd name="T25" fmla="*/ 182 h 193"/>
                              <a:gd name="T26" fmla="*/ 101 w 165"/>
                              <a:gd name="T27" fmla="*/ 172 h 193"/>
                              <a:gd name="T28" fmla="*/ 114 w 165"/>
                              <a:gd name="T29" fmla="*/ 161 h 193"/>
                              <a:gd name="T30" fmla="*/ 126 w 165"/>
                              <a:gd name="T31" fmla="*/ 151 h 193"/>
                              <a:gd name="T32" fmla="*/ 141 w 165"/>
                              <a:gd name="T33" fmla="*/ 130 h 193"/>
                              <a:gd name="T34" fmla="*/ 156 w 165"/>
                              <a:gd name="T35" fmla="*/ 98 h 193"/>
                              <a:gd name="T36" fmla="*/ 165 w 165"/>
                              <a:gd name="T37" fmla="*/ 70 h 193"/>
                              <a:gd name="T38" fmla="*/ 163 w 165"/>
                              <a:gd name="T39" fmla="*/ 42 h 193"/>
                              <a:gd name="T40" fmla="*/ 152 w 165"/>
                              <a:gd name="T41" fmla="*/ 24 h 193"/>
                              <a:gd name="T42" fmla="*/ 139 w 165"/>
                              <a:gd name="T43" fmla="*/ 10 h 193"/>
                              <a:gd name="T44" fmla="*/ 122 w 165"/>
                              <a:gd name="T45" fmla="*/ 0 h 193"/>
                              <a:gd name="T46" fmla="*/ 107 w 165"/>
                              <a:gd name="T47" fmla="*/ 0 h 193"/>
                              <a:gd name="T48" fmla="*/ 92 w 165"/>
                              <a:gd name="T49" fmla="*/ 0 h 193"/>
                              <a:gd name="T50" fmla="*/ 79 w 165"/>
                              <a:gd name="T51" fmla="*/ 0 h 193"/>
                              <a:gd name="T52" fmla="*/ 67 w 165"/>
                              <a:gd name="T53" fmla="*/ 3 h 193"/>
                              <a:gd name="T54" fmla="*/ 79 w 165"/>
                              <a:gd name="T55" fmla="*/ 49 h 193"/>
                              <a:gd name="T56" fmla="*/ 86 w 165"/>
                              <a:gd name="T57" fmla="*/ 46 h 193"/>
                              <a:gd name="T58" fmla="*/ 96 w 165"/>
                              <a:gd name="T59" fmla="*/ 46 h 193"/>
                              <a:gd name="T60" fmla="*/ 107 w 165"/>
                              <a:gd name="T61" fmla="*/ 49 h 193"/>
                              <a:gd name="T62" fmla="*/ 124 w 165"/>
                              <a:gd name="T63" fmla="*/ 63 h 193"/>
                              <a:gd name="T64" fmla="*/ 128 w 165"/>
                              <a:gd name="T65" fmla="*/ 74 h 193"/>
                              <a:gd name="T66" fmla="*/ 126 w 165"/>
                              <a:gd name="T67" fmla="*/ 91 h 193"/>
                              <a:gd name="T68" fmla="*/ 118 w 165"/>
                              <a:gd name="T69" fmla="*/ 105 h 193"/>
                              <a:gd name="T70" fmla="*/ 109 w 165"/>
                              <a:gd name="T71" fmla="*/ 123 h 193"/>
                              <a:gd name="T72" fmla="*/ 94 w 165"/>
                              <a:gd name="T73" fmla="*/ 133 h 193"/>
                              <a:gd name="T74" fmla="*/ 79 w 165"/>
                              <a:gd name="T75" fmla="*/ 140 h 193"/>
                              <a:gd name="T76" fmla="*/ 64 w 165"/>
                              <a:gd name="T77" fmla="*/ 140 h 193"/>
                              <a:gd name="T78" fmla="*/ 50 w 165"/>
                              <a:gd name="T79" fmla="*/ 140 h 193"/>
                              <a:gd name="T80" fmla="*/ 41 w 165"/>
                              <a:gd name="T81" fmla="*/ 137 h 193"/>
                              <a:gd name="T82" fmla="*/ 37 w 165"/>
                              <a:gd name="T83" fmla="*/ 126 h 193"/>
                              <a:gd name="T84" fmla="*/ 35 w 165"/>
                              <a:gd name="T85" fmla="*/ 102 h 193"/>
                              <a:gd name="T86" fmla="*/ 43 w 165"/>
                              <a:gd name="T87" fmla="*/ 84 h 193"/>
                              <a:gd name="T88" fmla="*/ 52 w 165"/>
                              <a:gd name="T89" fmla="*/ 74 h 193"/>
                              <a:gd name="T90" fmla="*/ 58 w 165"/>
                              <a:gd name="T91" fmla="*/ 70 h 193"/>
                              <a:gd name="T92" fmla="*/ 39 w 165"/>
                              <a:gd name="T93" fmla="*/ 3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5" h="193">
                                <a:moveTo>
                                  <a:pt x="39" y="35"/>
                                </a:moveTo>
                                <a:lnTo>
                                  <a:pt x="35" y="38"/>
                                </a:lnTo>
                                <a:lnTo>
                                  <a:pt x="26" y="49"/>
                                </a:lnTo>
                                <a:lnTo>
                                  <a:pt x="20" y="56"/>
                                </a:lnTo>
                                <a:lnTo>
                                  <a:pt x="17" y="67"/>
                                </a:lnTo>
                                <a:lnTo>
                                  <a:pt x="11" y="77"/>
                                </a:lnTo>
                                <a:lnTo>
                                  <a:pt x="7" y="91"/>
                                </a:lnTo>
                                <a:lnTo>
                                  <a:pt x="3" y="102"/>
                                </a:lnTo>
                                <a:lnTo>
                                  <a:pt x="2" y="116"/>
                                </a:lnTo>
                                <a:lnTo>
                                  <a:pt x="0" y="126"/>
                                </a:lnTo>
                                <a:lnTo>
                                  <a:pt x="2" y="137"/>
                                </a:lnTo>
                                <a:lnTo>
                                  <a:pt x="3" y="151"/>
                                </a:lnTo>
                                <a:lnTo>
                                  <a:pt x="9" y="161"/>
                                </a:lnTo>
                                <a:lnTo>
                                  <a:pt x="13" y="168"/>
                                </a:lnTo>
                                <a:lnTo>
                                  <a:pt x="17" y="172"/>
                                </a:lnTo>
                                <a:lnTo>
                                  <a:pt x="22" y="179"/>
                                </a:lnTo>
                                <a:lnTo>
                                  <a:pt x="30" y="182"/>
                                </a:lnTo>
                                <a:lnTo>
                                  <a:pt x="35" y="186"/>
                                </a:lnTo>
                                <a:lnTo>
                                  <a:pt x="41" y="189"/>
                                </a:lnTo>
                                <a:lnTo>
                                  <a:pt x="49" y="189"/>
                                </a:lnTo>
                                <a:lnTo>
                                  <a:pt x="54" y="193"/>
                                </a:lnTo>
                                <a:lnTo>
                                  <a:pt x="62" y="189"/>
                                </a:lnTo>
                                <a:lnTo>
                                  <a:pt x="69" y="189"/>
                                </a:lnTo>
                                <a:lnTo>
                                  <a:pt x="75" y="189"/>
                                </a:lnTo>
                                <a:lnTo>
                                  <a:pt x="82" y="186"/>
                                </a:lnTo>
                                <a:lnTo>
                                  <a:pt x="88" y="182"/>
                                </a:lnTo>
                                <a:lnTo>
                                  <a:pt x="96" y="179"/>
                                </a:lnTo>
                                <a:lnTo>
                                  <a:pt x="101" y="172"/>
                                </a:lnTo>
                                <a:lnTo>
                                  <a:pt x="109" y="168"/>
                                </a:lnTo>
                                <a:lnTo>
                                  <a:pt x="114" y="161"/>
                                </a:lnTo>
                                <a:lnTo>
                                  <a:pt x="120" y="158"/>
                                </a:lnTo>
                                <a:lnTo>
                                  <a:pt x="126" y="151"/>
                                </a:lnTo>
                                <a:lnTo>
                                  <a:pt x="131" y="144"/>
                                </a:lnTo>
                                <a:lnTo>
                                  <a:pt x="141" y="130"/>
                                </a:lnTo>
                                <a:lnTo>
                                  <a:pt x="150" y="116"/>
                                </a:lnTo>
                                <a:lnTo>
                                  <a:pt x="156" y="98"/>
                                </a:lnTo>
                                <a:lnTo>
                                  <a:pt x="162" y="84"/>
                                </a:lnTo>
                                <a:lnTo>
                                  <a:pt x="165" y="70"/>
                                </a:lnTo>
                                <a:lnTo>
                                  <a:pt x="165" y="56"/>
                                </a:lnTo>
                                <a:lnTo>
                                  <a:pt x="163" y="42"/>
                                </a:lnTo>
                                <a:lnTo>
                                  <a:pt x="160" y="35"/>
                                </a:lnTo>
                                <a:lnTo>
                                  <a:pt x="152" y="24"/>
                                </a:lnTo>
                                <a:lnTo>
                                  <a:pt x="146" y="17"/>
                                </a:lnTo>
                                <a:lnTo>
                                  <a:pt x="139" y="10"/>
                                </a:lnTo>
                                <a:lnTo>
                                  <a:pt x="131" y="7"/>
                                </a:lnTo>
                                <a:lnTo>
                                  <a:pt x="122" y="0"/>
                                </a:lnTo>
                                <a:lnTo>
                                  <a:pt x="114" y="0"/>
                                </a:lnTo>
                                <a:lnTo>
                                  <a:pt x="107" y="0"/>
                                </a:lnTo>
                                <a:lnTo>
                                  <a:pt x="99" y="0"/>
                                </a:lnTo>
                                <a:lnTo>
                                  <a:pt x="92" y="0"/>
                                </a:lnTo>
                                <a:lnTo>
                                  <a:pt x="86" y="0"/>
                                </a:lnTo>
                                <a:lnTo>
                                  <a:pt x="79" y="0"/>
                                </a:lnTo>
                                <a:lnTo>
                                  <a:pt x="75" y="3"/>
                                </a:lnTo>
                                <a:lnTo>
                                  <a:pt x="67" y="3"/>
                                </a:lnTo>
                                <a:lnTo>
                                  <a:pt x="66" y="7"/>
                                </a:lnTo>
                                <a:lnTo>
                                  <a:pt x="79" y="49"/>
                                </a:lnTo>
                                <a:lnTo>
                                  <a:pt x="81" y="46"/>
                                </a:lnTo>
                                <a:lnTo>
                                  <a:pt x="86" y="46"/>
                                </a:lnTo>
                                <a:lnTo>
                                  <a:pt x="90" y="46"/>
                                </a:lnTo>
                                <a:lnTo>
                                  <a:pt x="96" y="46"/>
                                </a:lnTo>
                                <a:lnTo>
                                  <a:pt x="101" y="49"/>
                                </a:lnTo>
                                <a:lnTo>
                                  <a:pt x="107" y="49"/>
                                </a:lnTo>
                                <a:lnTo>
                                  <a:pt x="116" y="53"/>
                                </a:lnTo>
                                <a:lnTo>
                                  <a:pt x="124" y="63"/>
                                </a:lnTo>
                                <a:lnTo>
                                  <a:pt x="126" y="67"/>
                                </a:lnTo>
                                <a:lnTo>
                                  <a:pt x="128" y="74"/>
                                </a:lnTo>
                                <a:lnTo>
                                  <a:pt x="128" y="81"/>
                                </a:lnTo>
                                <a:lnTo>
                                  <a:pt x="126" y="91"/>
                                </a:lnTo>
                                <a:lnTo>
                                  <a:pt x="122" y="98"/>
                                </a:lnTo>
                                <a:lnTo>
                                  <a:pt x="118" y="105"/>
                                </a:lnTo>
                                <a:lnTo>
                                  <a:pt x="113" y="112"/>
                                </a:lnTo>
                                <a:lnTo>
                                  <a:pt x="109" y="123"/>
                                </a:lnTo>
                                <a:lnTo>
                                  <a:pt x="101" y="126"/>
                                </a:lnTo>
                                <a:lnTo>
                                  <a:pt x="94" y="133"/>
                                </a:lnTo>
                                <a:lnTo>
                                  <a:pt x="86" y="133"/>
                                </a:lnTo>
                                <a:lnTo>
                                  <a:pt x="79" y="140"/>
                                </a:lnTo>
                                <a:lnTo>
                                  <a:pt x="71" y="140"/>
                                </a:lnTo>
                                <a:lnTo>
                                  <a:pt x="64" y="140"/>
                                </a:lnTo>
                                <a:lnTo>
                                  <a:pt x="56" y="140"/>
                                </a:lnTo>
                                <a:lnTo>
                                  <a:pt x="50" y="140"/>
                                </a:lnTo>
                                <a:lnTo>
                                  <a:pt x="47" y="137"/>
                                </a:lnTo>
                                <a:lnTo>
                                  <a:pt x="41" y="137"/>
                                </a:lnTo>
                                <a:lnTo>
                                  <a:pt x="39" y="133"/>
                                </a:lnTo>
                                <a:lnTo>
                                  <a:pt x="37" y="126"/>
                                </a:lnTo>
                                <a:lnTo>
                                  <a:pt x="34" y="112"/>
                                </a:lnTo>
                                <a:lnTo>
                                  <a:pt x="35" y="102"/>
                                </a:lnTo>
                                <a:lnTo>
                                  <a:pt x="37" y="91"/>
                                </a:lnTo>
                                <a:lnTo>
                                  <a:pt x="43" y="84"/>
                                </a:lnTo>
                                <a:lnTo>
                                  <a:pt x="49" y="77"/>
                                </a:lnTo>
                                <a:lnTo>
                                  <a:pt x="52" y="74"/>
                                </a:lnTo>
                                <a:lnTo>
                                  <a:pt x="56" y="70"/>
                                </a:lnTo>
                                <a:lnTo>
                                  <a:pt x="58" y="70"/>
                                </a:lnTo>
                                <a:lnTo>
                                  <a:pt x="39" y="35"/>
                                </a:lnTo>
                                <a:lnTo>
                                  <a:pt x="39" y="3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490"/>
                        <wps:cNvSpPr>
                          <a:spLocks/>
                        </wps:cNvSpPr>
                        <wps:spPr bwMode="auto">
                          <a:xfrm>
                            <a:off x="1893" y="4459"/>
                            <a:ext cx="57" cy="74"/>
                          </a:xfrm>
                          <a:custGeom>
                            <a:avLst/>
                            <a:gdLst>
                              <a:gd name="T0" fmla="*/ 57 w 57"/>
                              <a:gd name="T1" fmla="*/ 39 h 74"/>
                              <a:gd name="T2" fmla="*/ 12 w 57"/>
                              <a:gd name="T3" fmla="*/ 74 h 74"/>
                              <a:gd name="T4" fmla="*/ 0 w 57"/>
                              <a:gd name="T5" fmla="*/ 35 h 74"/>
                              <a:gd name="T6" fmla="*/ 34 w 57"/>
                              <a:gd name="T7" fmla="*/ 0 h 74"/>
                              <a:gd name="T8" fmla="*/ 57 w 57"/>
                              <a:gd name="T9" fmla="*/ 39 h 74"/>
                              <a:gd name="T10" fmla="*/ 57 w 57"/>
                              <a:gd name="T11" fmla="*/ 39 h 74"/>
                            </a:gdLst>
                            <a:ahLst/>
                            <a:cxnLst>
                              <a:cxn ang="0">
                                <a:pos x="T0" y="T1"/>
                              </a:cxn>
                              <a:cxn ang="0">
                                <a:pos x="T2" y="T3"/>
                              </a:cxn>
                              <a:cxn ang="0">
                                <a:pos x="T4" y="T5"/>
                              </a:cxn>
                              <a:cxn ang="0">
                                <a:pos x="T6" y="T7"/>
                              </a:cxn>
                              <a:cxn ang="0">
                                <a:pos x="T8" y="T9"/>
                              </a:cxn>
                              <a:cxn ang="0">
                                <a:pos x="T10" y="T11"/>
                              </a:cxn>
                            </a:cxnLst>
                            <a:rect l="0" t="0" r="r" b="b"/>
                            <a:pathLst>
                              <a:path w="57" h="74">
                                <a:moveTo>
                                  <a:pt x="57" y="39"/>
                                </a:moveTo>
                                <a:lnTo>
                                  <a:pt x="12" y="74"/>
                                </a:lnTo>
                                <a:lnTo>
                                  <a:pt x="0" y="35"/>
                                </a:lnTo>
                                <a:lnTo>
                                  <a:pt x="34" y="0"/>
                                </a:lnTo>
                                <a:lnTo>
                                  <a:pt x="57" y="39"/>
                                </a:lnTo>
                                <a:lnTo>
                                  <a:pt x="57" y="3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491"/>
                        <wps:cNvSpPr>
                          <a:spLocks/>
                        </wps:cNvSpPr>
                        <wps:spPr bwMode="auto">
                          <a:xfrm>
                            <a:off x="1553" y="4554"/>
                            <a:ext cx="52" cy="98"/>
                          </a:xfrm>
                          <a:custGeom>
                            <a:avLst/>
                            <a:gdLst>
                              <a:gd name="T0" fmla="*/ 17 w 52"/>
                              <a:gd name="T1" fmla="*/ 0 h 98"/>
                              <a:gd name="T2" fmla="*/ 17 w 52"/>
                              <a:gd name="T3" fmla="*/ 3 h 98"/>
                              <a:gd name="T4" fmla="*/ 17 w 52"/>
                              <a:gd name="T5" fmla="*/ 10 h 98"/>
                              <a:gd name="T6" fmla="*/ 18 w 52"/>
                              <a:gd name="T7" fmla="*/ 21 h 98"/>
                              <a:gd name="T8" fmla="*/ 20 w 52"/>
                              <a:gd name="T9" fmla="*/ 31 h 98"/>
                              <a:gd name="T10" fmla="*/ 24 w 52"/>
                              <a:gd name="T11" fmla="*/ 42 h 98"/>
                              <a:gd name="T12" fmla="*/ 30 w 52"/>
                              <a:gd name="T13" fmla="*/ 52 h 98"/>
                              <a:gd name="T14" fmla="*/ 33 w 52"/>
                              <a:gd name="T15" fmla="*/ 56 h 98"/>
                              <a:gd name="T16" fmla="*/ 37 w 52"/>
                              <a:gd name="T17" fmla="*/ 63 h 98"/>
                              <a:gd name="T18" fmla="*/ 41 w 52"/>
                              <a:gd name="T19" fmla="*/ 63 h 98"/>
                              <a:gd name="T20" fmla="*/ 47 w 52"/>
                              <a:gd name="T21" fmla="*/ 66 h 98"/>
                              <a:gd name="T22" fmla="*/ 52 w 52"/>
                              <a:gd name="T23" fmla="*/ 70 h 98"/>
                              <a:gd name="T24" fmla="*/ 52 w 52"/>
                              <a:gd name="T25" fmla="*/ 80 h 98"/>
                              <a:gd name="T26" fmla="*/ 49 w 52"/>
                              <a:gd name="T27" fmla="*/ 87 h 98"/>
                              <a:gd name="T28" fmla="*/ 41 w 52"/>
                              <a:gd name="T29" fmla="*/ 98 h 98"/>
                              <a:gd name="T30" fmla="*/ 35 w 52"/>
                              <a:gd name="T31" fmla="*/ 98 h 98"/>
                              <a:gd name="T32" fmla="*/ 30 w 52"/>
                              <a:gd name="T33" fmla="*/ 98 h 98"/>
                              <a:gd name="T34" fmla="*/ 24 w 52"/>
                              <a:gd name="T35" fmla="*/ 94 h 98"/>
                              <a:gd name="T36" fmla="*/ 18 w 52"/>
                              <a:gd name="T37" fmla="*/ 91 h 98"/>
                              <a:gd name="T38" fmla="*/ 13 w 52"/>
                              <a:gd name="T39" fmla="*/ 84 h 98"/>
                              <a:gd name="T40" fmla="*/ 7 w 52"/>
                              <a:gd name="T41" fmla="*/ 73 h 98"/>
                              <a:gd name="T42" fmla="*/ 1 w 52"/>
                              <a:gd name="T43" fmla="*/ 59 h 98"/>
                              <a:gd name="T44" fmla="*/ 0 w 52"/>
                              <a:gd name="T45" fmla="*/ 42 h 98"/>
                              <a:gd name="T46" fmla="*/ 17 w 52"/>
                              <a:gd name="T47" fmla="*/ 0 h 98"/>
                              <a:gd name="T48" fmla="*/ 17 w 52"/>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2" h="98">
                                <a:moveTo>
                                  <a:pt x="17" y="0"/>
                                </a:moveTo>
                                <a:lnTo>
                                  <a:pt x="17" y="3"/>
                                </a:lnTo>
                                <a:lnTo>
                                  <a:pt x="17" y="10"/>
                                </a:lnTo>
                                <a:lnTo>
                                  <a:pt x="18" y="21"/>
                                </a:lnTo>
                                <a:lnTo>
                                  <a:pt x="20" y="31"/>
                                </a:lnTo>
                                <a:lnTo>
                                  <a:pt x="24" y="42"/>
                                </a:lnTo>
                                <a:lnTo>
                                  <a:pt x="30" y="52"/>
                                </a:lnTo>
                                <a:lnTo>
                                  <a:pt x="33" y="56"/>
                                </a:lnTo>
                                <a:lnTo>
                                  <a:pt x="37" y="63"/>
                                </a:lnTo>
                                <a:lnTo>
                                  <a:pt x="41" y="63"/>
                                </a:lnTo>
                                <a:lnTo>
                                  <a:pt x="47" y="66"/>
                                </a:lnTo>
                                <a:lnTo>
                                  <a:pt x="52" y="70"/>
                                </a:lnTo>
                                <a:lnTo>
                                  <a:pt x="52" y="80"/>
                                </a:lnTo>
                                <a:lnTo>
                                  <a:pt x="49" y="87"/>
                                </a:lnTo>
                                <a:lnTo>
                                  <a:pt x="41" y="98"/>
                                </a:lnTo>
                                <a:lnTo>
                                  <a:pt x="35" y="98"/>
                                </a:lnTo>
                                <a:lnTo>
                                  <a:pt x="30" y="98"/>
                                </a:lnTo>
                                <a:lnTo>
                                  <a:pt x="24" y="94"/>
                                </a:lnTo>
                                <a:lnTo>
                                  <a:pt x="18" y="91"/>
                                </a:lnTo>
                                <a:lnTo>
                                  <a:pt x="13" y="84"/>
                                </a:lnTo>
                                <a:lnTo>
                                  <a:pt x="7" y="73"/>
                                </a:lnTo>
                                <a:lnTo>
                                  <a:pt x="1" y="59"/>
                                </a:lnTo>
                                <a:lnTo>
                                  <a:pt x="0" y="42"/>
                                </a:lnTo>
                                <a:lnTo>
                                  <a:pt x="17" y="0"/>
                                </a:lnTo>
                                <a:lnTo>
                                  <a:pt x="1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Freeform 492"/>
                        <wps:cNvSpPr>
                          <a:spLocks/>
                        </wps:cNvSpPr>
                        <wps:spPr bwMode="auto">
                          <a:xfrm>
                            <a:off x="1359" y="4613"/>
                            <a:ext cx="58" cy="92"/>
                          </a:xfrm>
                          <a:custGeom>
                            <a:avLst/>
                            <a:gdLst>
                              <a:gd name="T0" fmla="*/ 45 w 58"/>
                              <a:gd name="T1" fmla="*/ 0 h 92"/>
                              <a:gd name="T2" fmla="*/ 45 w 58"/>
                              <a:gd name="T3" fmla="*/ 4 h 92"/>
                              <a:gd name="T4" fmla="*/ 43 w 58"/>
                              <a:gd name="T5" fmla="*/ 11 h 92"/>
                              <a:gd name="T6" fmla="*/ 41 w 58"/>
                              <a:gd name="T7" fmla="*/ 21 h 92"/>
                              <a:gd name="T8" fmla="*/ 37 w 58"/>
                              <a:gd name="T9" fmla="*/ 32 h 92"/>
                              <a:gd name="T10" fmla="*/ 32 w 58"/>
                              <a:gd name="T11" fmla="*/ 42 h 92"/>
                              <a:gd name="T12" fmla="*/ 26 w 58"/>
                              <a:gd name="T13" fmla="*/ 53 h 92"/>
                              <a:gd name="T14" fmla="*/ 19 w 58"/>
                              <a:gd name="T15" fmla="*/ 57 h 92"/>
                              <a:gd name="T16" fmla="*/ 9 w 58"/>
                              <a:gd name="T17" fmla="*/ 60 h 92"/>
                              <a:gd name="T18" fmla="*/ 3 w 58"/>
                              <a:gd name="T19" fmla="*/ 60 h 92"/>
                              <a:gd name="T20" fmla="*/ 2 w 58"/>
                              <a:gd name="T21" fmla="*/ 64 h 92"/>
                              <a:gd name="T22" fmla="*/ 0 w 58"/>
                              <a:gd name="T23" fmla="*/ 64 h 92"/>
                              <a:gd name="T24" fmla="*/ 0 w 58"/>
                              <a:gd name="T25" fmla="*/ 71 h 92"/>
                              <a:gd name="T26" fmla="*/ 3 w 58"/>
                              <a:gd name="T27" fmla="*/ 78 h 92"/>
                              <a:gd name="T28" fmla="*/ 11 w 58"/>
                              <a:gd name="T29" fmla="*/ 88 h 92"/>
                              <a:gd name="T30" fmla="*/ 15 w 58"/>
                              <a:gd name="T31" fmla="*/ 92 h 92"/>
                              <a:gd name="T32" fmla="*/ 20 w 58"/>
                              <a:gd name="T33" fmla="*/ 92 h 92"/>
                              <a:gd name="T34" fmla="*/ 26 w 58"/>
                              <a:gd name="T35" fmla="*/ 92 h 92"/>
                              <a:gd name="T36" fmla="*/ 32 w 58"/>
                              <a:gd name="T37" fmla="*/ 92 h 92"/>
                              <a:gd name="T38" fmla="*/ 37 w 58"/>
                              <a:gd name="T39" fmla="*/ 85 h 92"/>
                              <a:gd name="T40" fmla="*/ 45 w 58"/>
                              <a:gd name="T41" fmla="*/ 78 h 92"/>
                              <a:gd name="T42" fmla="*/ 51 w 58"/>
                              <a:gd name="T43" fmla="*/ 64 h 92"/>
                              <a:gd name="T44" fmla="*/ 58 w 58"/>
                              <a:gd name="T45" fmla="*/ 50 h 92"/>
                              <a:gd name="T46" fmla="*/ 45 w 58"/>
                              <a:gd name="T47" fmla="*/ 0 h 92"/>
                              <a:gd name="T48" fmla="*/ 45 w 58"/>
                              <a:gd name="T49"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92">
                                <a:moveTo>
                                  <a:pt x="45" y="0"/>
                                </a:moveTo>
                                <a:lnTo>
                                  <a:pt x="45" y="4"/>
                                </a:lnTo>
                                <a:lnTo>
                                  <a:pt x="43" y="11"/>
                                </a:lnTo>
                                <a:lnTo>
                                  <a:pt x="41" y="21"/>
                                </a:lnTo>
                                <a:lnTo>
                                  <a:pt x="37" y="32"/>
                                </a:lnTo>
                                <a:lnTo>
                                  <a:pt x="32" y="42"/>
                                </a:lnTo>
                                <a:lnTo>
                                  <a:pt x="26" y="53"/>
                                </a:lnTo>
                                <a:lnTo>
                                  <a:pt x="19" y="57"/>
                                </a:lnTo>
                                <a:lnTo>
                                  <a:pt x="9" y="60"/>
                                </a:lnTo>
                                <a:lnTo>
                                  <a:pt x="3" y="60"/>
                                </a:lnTo>
                                <a:lnTo>
                                  <a:pt x="2" y="64"/>
                                </a:lnTo>
                                <a:lnTo>
                                  <a:pt x="0" y="64"/>
                                </a:lnTo>
                                <a:lnTo>
                                  <a:pt x="0" y="71"/>
                                </a:lnTo>
                                <a:lnTo>
                                  <a:pt x="3" y="78"/>
                                </a:lnTo>
                                <a:lnTo>
                                  <a:pt x="11" y="88"/>
                                </a:lnTo>
                                <a:lnTo>
                                  <a:pt x="15" y="92"/>
                                </a:lnTo>
                                <a:lnTo>
                                  <a:pt x="20" y="92"/>
                                </a:lnTo>
                                <a:lnTo>
                                  <a:pt x="26" y="92"/>
                                </a:lnTo>
                                <a:lnTo>
                                  <a:pt x="32" y="92"/>
                                </a:lnTo>
                                <a:lnTo>
                                  <a:pt x="37" y="85"/>
                                </a:lnTo>
                                <a:lnTo>
                                  <a:pt x="45" y="78"/>
                                </a:lnTo>
                                <a:lnTo>
                                  <a:pt x="51" y="64"/>
                                </a:lnTo>
                                <a:lnTo>
                                  <a:pt x="58" y="50"/>
                                </a:lnTo>
                                <a:lnTo>
                                  <a:pt x="45" y="0"/>
                                </a:lnTo>
                                <a:lnTo>
                                  <a:pt x="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493"/>
                        <wps:cNvSpPr>
                          <a:spLocks/>
                        </wps:cNvSpPr>
                        <wps:spPr bwMode="auto">
                          <a:xfrm>
                            <a:off x="1701" y="4354"/>
                            <a:ext cx="55" cy="98"/>
                          </a:xfrm>
                          <a:custGeom>
                            <a:avLst/>
                            <a:gdLst>
                              <a:gd name="T0" fmla="*/ 19 w 55"/>
                              <a:gd name="T1" fmla="*/ 0 h 98"/>
                              <a:gd name="T2" fmla="*/ 19 w 55"/>
                              <a:gd name="T3" fmla="*/ 3 h 98"/>
                              <a:gd name="T4" fmla="*/ 19 w 55"/>
                              <a:gd name="T5" fmla="*/ 10 h 98"/>
                              <a:gd name="T6" fmla="*/ 19 w 55"/>
                              <a:gd name="T7" fmla="*/ 21 h 98"/>
                              <a:gd name="T8" fmla="*/ 23 w 55"/>
                              <a:gd name="T9" fmla="*/ 31 h 98"/>
                              <a:gd name="T10" fmla="*/ 25 w 55"/>
                              <a:gd name="T11" fmla="*/ 42 h 98"/>
                              <a:gd name="T12" fmla="*/ 32 w 55"/>
                              <a:gd name="T13" fmla="*/ 56 h 98"/>
                              <a:gd name="T14" fmla="*/ 34 w 55"/>
                              <a:gd name="T15" fmla="*/ 59 h 98"/>
                              <a:gd name="T16" fmla="*/ 38 w 55"/>
                              <a:gd name="T17" fmla="*/ 63 h 98"/>
                              <a:gd name="T18" fmla="*/ 44 w 55"/>
                              <a:gd name="T19" fmla="*/ 66 h 98"/>
                              <a:gd name="T20" fmla="*/ 49 w 55"/>
                              <a:gd name="T21" fmla="*/ 70 h 98"/>
                              <a:gd name="T22" fmla="*/ 55 w 55"/>
                              <a:gd name="T23" fmla="*/ 73 h 98"/>
                              <a:gd name="T24" fmla="*/ 55 w 55"/>
                              <a:gd name="T25" fmla="*/ 80 h 98"/>
                              <a:gd name="T26" fmla="*/ 51 w 55"/>
                              <a:gd name="T27" fmla="*/ 91 h 98"/>
                              <a:gd name="T28" fmla="*/ 44 w 55"/>
                              <a:gd name="T29" fmla="*/ 98 h 98"/>
                              <a:gd name="T30" fmla="*/ 38 w 55"/>
                              <a:gd name="T31" fmla="*/ 98 h 98"/>
                              <a:gd name="T32" fmla="*/ 32 w 55"/>
                              <a:gd name="T33" fmla="*/ 98 h 98"/>
                              <a:gd name="T34" fmla="*/ 27 w 55"/>
                              <a:gd name="T35" fmla="*/ 94 h 98"/>
                              <a:gd name="T36" fmla="*/ 21 w 55"/>
                              <a:gd name="T37" fmla="*/ 91 h 98"/>
                              <a:gd name="T38" fmla="*/ 15 w 55"/>
                              <a:gd name="T39" fmla="*/ 84 h 98"/>
                              <a:gd name="T40" fmla="*/ 10 w 55"/>
                              <a:gd name="T41" fmla="*/ 73 h 98"/>
                              <a:gd name="T42" fmla="*/ 4 w 55"/>
                              <a:gd name="T43" fmla="*/ 63 h 98"/>
                              <a:gd name="T44" fmla="*/ 0 w 55"/>
                              <a:gd name="T45" fmla="*/ 45 h 98"/>
                              <a:gd name="T46" fmla="*/ 19 w 55"/>
                              <a:gd name="T47" fmla="*/ 0 h 98"/>
                              <a:gd name="T48" fmla="*/ 19 w 55"/>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98">
                                <a:moveTo>
                                  <a:pt x="19" y="0"/>
                                </a:moveTo>
                                <a:lnTo>
                                  <a:pt x="19" y="3"/>
                                </a:lnTo>
                                <a:lnTo>
                                  <a:pt x="19" y="10"/>
                                </a:lnTo>
                                <a:lnTo>
                                  <a:pt x="19" y="21"/>
                                </a:lnTo>
                                <a:lnTo>
                                  <a:pt x="23" y="31"/>
                                </a:lnTo>
                                <a:lnTo>
                                  <a:pt x="25" y="42"/>
                                </a:lnTo>
                                <a:lnTo>
                                  <a:pt x="32" y="56"/>
                                </a:lnTo>
                                <a:lnTo>
                                  <a:pt x="34" y="59"/>
                                </a:lnTo>
                                <a:lnTo>
                                  <a:pt x="38" y="63"/>
                                </a:lnTo>
                                <a:lnTo>
                                  <a:pt x="44" y="66"/>
                                </a:lnTo>
                                <a:lnTo>
                                  <a:pt x="49" y="70"/>
                                </a:lnTo>
                                <a:lnTo>
                                  <a:pt x="55" y="73"/>
                                </a:lnTo>
                                <a:lnTo>
                                  <a:pt x="55" y="80"/>
                                </a:lnTo>
                                <a:lnTo>
                                  <a:pt x="51" y="91"/>
                                </a:lnTo>
                                <a:lnTo>
                                  <a:pt x="44" y="98"/>
                                </a:lnTo>
                                <a:lnTo>
                                  <a:pt x="38" y="98"/>
                                </a:lnTo>
                                <a:lnTo>
                                  <a:pt x="32" y="98"/>
                                </a:lnTo>
                                <a:lnTo>
                                  <a:pt x="27" y="94"/>
                                </a:lnTo>
                                <a:lnTo>
                                  <a:pt x="21" y="91"/>
                                </a:lnTo>
                                <a:lnTo>
                                  <a:pt x="15" y="84"/>
                                </a:lnTo>
                                <a:lnTo>
                                  <a:pt x="10" y="73"/>
                                </a:lnTo>
                                <a:lnTo>
                                  <a:pt x="4" y="63"/>
                                </a:lnTo>
                                <a:lnTo>
                                  <a:pt x="0" y="45"/>
                                </a:lnTo>
                                <a:lnTo>
                                  <a:pt x="19" y="0"/>
                                </a:lnTo>
                                <a:lnTo>
                                  <a:pt x="1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494"/>
                        <wps:cNvSpPr>
                          <a:spLocks/>
                        </wps:cNvSpPr>
                        <wps:spPr bwMode="auto">
                          <a:xfrm>
                            <a:off x="1509" y="4417"/>
                            <a:ext cx="57" cy="88"/>
                          </a:xfrm>
                          <a:custGeom>
                            <a:avLst/>
                            <a:gdLst>
                              <a:gd name="T0" fmla="*/ 45 w 57"/>
                              <a:gd name="T1" fmla="*/ 0 h 88"/>
                              <a:gd name="T2" fmla="*/ 44 w 57"/>
                              <a:gd name="T3" fmla="*/ 0 h 88"/>
                              <a:gd name="T4" fmla="*/ 42 w 57"/>
                              <a:gd name="T5" fmla="*/ 7 h 88"/>
                              <a:gd name="T6" fmla="*/ 40 w 57"/>
                              <a:gd name="T7" fmla="*/ 17 h 88"/>
                              <a:gd name="T8" fmla="*/ 36 w 57"/>
                              <a:gd name="T9" fmla="*/ 28 h 88"/>
                              <a:gd name="T10" fmla="*/ 30 w 57"/>
                              <a:gd name="T11" fmla="*/ 35 h 88"/>
                              <a:gd name="T12" fmla="*/ 25 w 57"/>
                              <a:gd name="T13" fmla="*/ 45 h 88"/>
                              <a:gd name="T14" fmla="*/ 19 w 57"/>
                              <a:gd name="T15" fmla="*/ 52 h 88"/>
                              <a:gd name="T16" fmla="*/ 10 w 57"/>
                              <a:gd name="T17" fmla="*/ 56 h 88"/>
                              <a:gd name="T18" fmla="*/ 4 w 57"/>
                              <a:gd name="T19" fmla="*/ 52 h 88"/>
                              <a:gd name="T20" fmla="*/ 2 w 57"/>
                              <a:gd name="T21" fmla="*/ 56 h 88"/>
                              <a:gd name="T22" fmla="*/ 0 w 57"/>
                              <a:gd name="T23" fmla="*/ 59 h 88"/>
                              <a:gd name="T24" fmla="*/ 0 w 57"/>
                              <a:gd name="T25" fmla="*/ 63 h 88"/>
                              <a:gd name="T26" fmla="*/ 4 w 57"/>
                              <a:gd name="T27" fmla="*/ 73 h 88"/>
                              <a:gd name="T28" fmla="*/ 12 w 57"/>
                              <a:gd name="T29" fmla="*/ 84 h 88"/>
                              <a:gd name="T30" fmla="*/ 15 w 57"/>
                              <a:gd name="T31" fmla="*/ 88 h 88"/>
                              <a:gd name="T32" fmla="*/ 21 w 57"/>
                              <a:gd name="T33" fmla="*/ 88 h 88"/>
                              <a:gd name="T34" fmla="*/ 27 w 57"/>
                              <a:gd name="T35" fmla="*/ 88 h 88"/>
                              <a:gd name="T36" fmla="*/ 32 w 57"/>
                              <a:gd name="T37" fmla="*/ 88 h 88"/>
                              <a:gd name="T38" fmla="*/ 38 w 57"/>
                              <a:gd name="T39" fmla="*/ 81 h 88"/>
                              <a:gd name="T40" fmla="*/ 45 w 57"/>
                              <a:gd name="T41" fmla="*/ 73 h 88"/>
                              <a:gd name="T42" fmla="*/ 51 w 57"/>
                              <a:gd name="T43" fmla="*/ 59 h 88"/>
                              <a:gd name="T44" fmla="*/ 57 w 57"/>
                              <a:gd name="T45" fmla="*/ 45 h 88"/>
                              <a:gd name="T46" fmla="*/ 45 w 57"/>
                              <a:gd name="T47" fmla="*/ 0 h 88"/>
                              <a:gd name="T48" fmla="*/ 45 w 57"/>
                              <a:gd name="T4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 h="88">
                                <a:moveTo>
                                  <a:pt x="45" y="0"/>
                                </a:moveTo>
                                <a:lnTo>
                                  <a:pt x="44" y="0"/>
                                </a:lnTo>
                                <a:lnTo>
                                  <a:pt x="42" y="7"/>
                                </a:lnTo>
                                <a:lnTo>
                                  <a:pt x="40" y="17"/>
                                </a:lnTo>
                                <a:lnTo>
                                  <a:pt x="36" y="28"/>
                                </a:lnTo>
                                <a:lnTo>
                                  <a:pt x="30" y="35"/>
                                </a:lnTo>
                                <a:lnTo>
                                  <a:pt x="25" y="45"/>
                                </a:lnTo>
                                <a:lnTo>
                                  <a:pt x="19" y="52"/>
                                </a:lnTo>
                                <a:lnTo>
                                  <a:pt x="10" y="56"/>
                                </a:lnTo>
                                <a:lnTo>
                                  <a:pt x="4" y="52"/>
                                </a:lnTo>
                                <a:lnTo>
                                  <a:pt x="2" y="56"/>
                                </a:lnTo>
                                <a:lnTo>
                                  <a:pt x="0" y="59"/>
                                </a:lnTo>
                                <a:lnTo>
                                  <a:pt x="0" y="63"/>
                                </a:lnTo>
                                <a:lnTo>
                                  <a:pt x="4" y="73"/>
                                </a:lnTo>
                                <a:lnTo>
                                  <a:pt x="12" y="84"/>
                                </a:lnTo>
                                <a:lnTo>
                                  <a:pt x="15" y="88"/>
                                </a:lnTo>
                                <a:lnTo>
                                  <a:pt x="21" y="88"/>
                                </a:lnTo>
                                <a:lnTo>
                                  <a:pt x="27" y="88"/>
                                </a:lnTo>
                                <a:lnTo>
                                  <a:pt x="32" y="88"/>
                                </a:lnTo>
                                <a:lnTo>
                                  <a:pt x="38" y="81"/>
                                </a:lnTo>
                                <a:lnTo>
                                  <a:pt x="45" y="73"/>
                                </a:lnTo>
                                <a:lnTo>
                                  <a:pt x="51" y="59"/>
                                </a:lnTo>
                                <a:lnTo>
                                  <a:pt x="57" y="45"/>
                                </a:lnTo>
                                <a:lnTo>
                                  <a:pt x="45" y="0"/>
                                </a:lnTo>
                                <a:lnTo>
                                  <a:pt x="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495"/>
                        <wps:cNvSpPr>
                          <a:spLocks/>
                        </wps:cNvSpPr>
                        <wps:spPr bwMode="auto">
                          <a:xfrm>
                            <a:off x="1929" y="4308"/>
                            <a:ext cx="53" cy="98"/>
                          </a:xfrm>
                          <a:custGeom>
                            <a:avLst/>
                            <a:gdLst>
                              <a:gd name="T0" fmla="*/ 17 w 53"/>
                              <a:gd name="T1" fmla="*/ 0 h 98"/>
                              <a:gd name="T2" fmla="*/ 17 w 53"/>
                              <a:gd name="T3" fmla="*/ 3 h 98"/>
                              <a:gd name="T4" fmla="*/ 17 w 53"/>
                              <a:gd name="T5" fmla="*/ 10 h 98"/>
                              <a:gd name="T6" fmla="*/ 17 w 53"/>
                              <a:gd name="T7" fmla="*/ 17 h 98"/>
                              <a:gd name="T8" fmla="*/ 21 w 53"/>
                              <a:gd name="T9" fmla="*/ 32 h 98"/>
                              <a:gd name="T10" fmla="*/ 23 w 53"/>
                              <a:gd name="T11" fmla="*/ 42 h 98"/>
                              <a:gd name="T12" fmla="*/ 30 w 53"/>
                              <a:gd name="T13" fmla="*/ 56 h 98"/>
                              <a:gd name="T14" fmla="*/ 32 w 53"/>
                              <a:gd name="T15" fmla="*/ 60 h 98"/>
                              <a:gd name="T16" fmla="*/ 38 w 53"/>
                              <a:gd name="T17" fmla="*/ 63 h 98"/>
                              <a:gd name="T18" fmla="*/ 42 w 53"/>
                              <a:gd name="T19" fmla="*/ 67 h 98"/>
                              <a:gd name="T20" fmla="*/ 47 w 53"/>
                              <a:gd name="T21" fmla="*/ 70 h 98"/>
                              <a:gd name="T22" fmla="*/ 53 w 53"/>
                              <a:gd name="T23" fmla="*/ 70 h 98"/>
                              <a:gd name="T24" fmla="*/ 53 w 53"/>
                              <a:gd name="T25" fmla="*/ 81 h 98"/>
                              <a:gd name="T26" fmla="*/ 47 w 53"/>
                              <a:gd name="T27" fmla="*/ 88 h 98"/>
                              <a:gd name="T28" fmla="*/ 42 w 53"/>
                              <a:gd name="T29" fmla="*/ 95 h 98"/>
                              <a:gd name="T30" fmla="*/ 36 w 53"/>
                              <a:gd name="T31" fmla="*/ 95 h 98"/>
                              <a:gd name="T32" fmla="*/ 30 w 53"/>
                              <a:gd name="T33" fmla="*/ 98 h 98"/>
                              <a:gd name="T34" fmla="*/ 25 w 53"/>
                              <a:gd name="T35" fmla="*/ 95 h 98"/>
                              <a:gd name="T36" fmla="*/ 19 w 53"/>
                              <a:gd name="T37" fmla="*/ 91 h 98"/>
                              <a:gd name="T38" fmla="*/ 13 w 53"/>
                              <a:gd name="T39" fmla="*/ 84 h 98"/>
                              <a:gd name="T40" fmla="*/ 8 w 53"/>
                              <a:gd name="T41" fmla="*/ 74 h 98"/>
                              <a:gd name="T42" fmla="*/ 2 w 53"/>
                              <a:gd name="T43" fmla="*/ 63 h 98"/>
                              <a:gd name="T44" fmla="*/ 0 w 53"/>
                              <a:gd name="T45" fmla="*/ 46 h 98"/>
                              <a:gd name="T46" fmla="*/ 17 w 53"/>
                              <a:gd name="T47" fmla="*/ 0 h 98"/>
                              <a:gd name="T48" fmla="*/ 17 w 53"/>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98">
                                <a:moveTo>
                                  <a:pt x="17" y="0"/>
                                </a:moveTo>
                                <a:lnTo>
                                  <a:pt x="17" y="3"/>
                                </a:lnTo>
                                <a:lnTo>
                                  <a:pt x="17" y="10"/>
                                </a:lnTo>
                                <a:lnTo>
                                  <a:pt x="17" y="17"/>
                                </a:lnTo>
                                <a:lnTo>
                                  <a:pt x="21" y="32"/>
                                </a:lnTo>
                                <a:lnTo>
                                  <a:pt x="23" y="42"/>
                                </a:lnTo>
                                <a:lnTo>
                                  <a:pt x="30" y="56"/>
                                </a:lnTo>
                                <a:lnTo>
                                  <a:pt x="32" y="60"/>
                                </a:lnTo>
                                <a:lnTo>
                                  <a:pt x="38" y="63"/>
                                </a:lnTo>
                                <a:lnTo>
                                  <a:pt x="42" y="67"/>
                                </a:lnTo>
                                <a:lnTo>
                                  <a:pt x="47" y="70"/>
                                </a:lnTo>
                                <a:lnTo>
                                  <a:pt x="53" y="70"/>
                                </a:lnTo>
                                <a:lnTo>
                                  <a:pt x="53" y="81"/>
                                </a:lnTo>
                                <a:lnTo>
                                  <a:pt x="47" y="88"/>
                                </a:lnTo>
                                <a:lnTo>
                                  <a:pt x="42" y="95"/>
                                </a:lnTo>
                                <a:lnTo>
                                  <a:pt x="36" y="95"/>
                                </a:lnTo>
                                <a:lnTo>
                                  <a:pt x="30" y="98"/>
                                </a:lnTo>
                                <a:lnTo>
                                  <a:pt x="25" y="95"/>
                                </a:lnTo>
                                <a:lnTo>
                                  <a:pt x="19" y="91"/>
                                </a:lnTo>
                                <a:lnTo>
                                  <a:pt x="13" y="84"/>
                                </a:lnTo>
                                <a:lnTo>
                                  <a:pt x="8" y="74"/>
                                </a:lnTo>
                                <a:lnTo>
                                  <a:pt x="2" y="63"/>
                                </a:lnTo>
                                <a:lnTo>
                                  <a:pt x="0" y="46"/>
                                </a:lnTo>
                                <a:lnTo>
                                  <a:pt x="17" y="0"/>
                                </a:lnTo>
                                <a:lnTo>
                                  <a:pt x="1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496"/>
                        <wps:cNvSpPr>
                          <a:spLocks/>
                        </wps:cNvSpPr>
                        <wps:spPr bwMode="auto">
                          <a:xfrm>
                            <a:off x="1733" y="4371"/>
                            <a:ext cx="59" cy="88"/>
                          </a:xfrm>
                          <a:custGeom>
                            <a:avLst/>
                            <a:gdLst>
                              <a:gd name="T0" fmla="*/ 47 w 59"/>
                              <a:gd name="T1" fmla="*/ 0 h 88"/>
                              <a:gd name="T2" fmla="*/ 46 w 59"/>
                              <a:gd name="T3" fmla="*/ 4 h 88"/>
                              <a:gd name="T4" fmla="*/ 44 w 59"/>
                              <a:gd name="T5" fmla="*/ 7 h 88"/>
                              <a:gd name="T6" fmla="*/ 42 w 59"/>
                              <a:gd name="T7" fmla="*/ 18 h 88"/>
                              <a:gd name="T8" fmla="*/ 38 w 59"/>
                              <a:gd name="T9" fmla="*/ 28 h 88"/>
                              <a:gd name="T10" fmla="*/ 34 w 59"/>
                              <a:gd name="T11" fmla="*/ 35 h 88"/>
                              <a:gd name="T12" fmla="*/ 29 w 59"/>
                              <a:gd name="T13" fmla="*/ 46 h 88"/>
                              <a:gd name="T14" fmla="*/ 19 w 59"/>
                              <a:gd name="T15" fmla="*/ 53 h 88"/>
                              <a:gd name="T16" fmla="*/ 12 w 59"/>
                              <a:gd name="T17" fmla="*/ 56 h 88"/>
                              <a:gd name="T18" fmla="*/ 6 w 59"/>
                              <a:gd name="T19" fmla="*/ 53 h 88"/>
                              <a:gd name="T20" fmla="*/ 2 w 59"/>
                              <a:gd name="T21" fmla="*/ 56 h 88"/>
                              <a:gd name="T22" fmla="*/ 0 w 59"/>
                              <a:gd name="T23" fmla="*/ 60 h 88"/>
                              <a:gd name="T24" fmla="*/ 2 w 59"/>
                              <a:gd name="T25" fmla="*/ 63 h 88"/>
                              <a:gd name="T26" fmla="*/ 4 w 59"/>
                              <a:gd name="T27" fmla="*/ 74 h 88"/>
                              <a:gd name="T28" fmla="*/ 14 w 59"/>
                              <a:gd name="T29" fmla="*/ 84 h 88"/>
                              <a:gd name="T30" fmla="*/ 17 w 59"/>
                              <a:gd name="T31" fmla="*/ 84 h 88"/>
                              <a:gd name="T32" fmla="*/ 23 w 59"/>
                              <a:gd name="T33" fmla="*/ 88 h 88"/>
                              <a:gd name="T34" fmla="*/ 29 w 59"/>
                              <a:gd name="T35" fmla="*/ 88 h 88"/>
                              <a:gd name="T36" fmla="*/ 34 w 59"/>
                              <a:gd name="T37" fmla="*/ 84 h 88"/>
                              <a:gd name="T38" fmla="*/ 40 w 59"/>
                              <a:gd name="T39" fmla="*/ 81 h 88"/>
                              <a:gd name="T40" fmla="*/ 46 w 59"/>
                              <a:gd name="T41" fmla="*/ 74 h 88"/>
                              <a:gd name="T42" fmla="*/ 53 w 59"/>
                              <a:gd name="T43" fmla="*/ 60 h 88"/>
                              <a:gd name="T44" fmla="*/ 59 w 59"/>
                              <a:gd name="T45" fmla="*/ 46 h 88"/>
                              <a:gd name="T46" fmla="*/ 47 w 59"/>
                              <a:gd name="T47" fmla="*/ 0 h 88"/>
                              <a:gd name="T48" fmla="*/ 47 w 59"/>
                              <a:gd name="T4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8">
                                <a:moveTo>
                                  <a:pt x="47" y="0"/>
                                </a:moveTo>
                                <a:lnTo>
                                  <a:pt x="46" y="4"/>
                                </a:lnTo>
                                <a:lnTo>
                                  <a:pt x="44" y="7"/>
                                </a:lnTo>
                                <a:lnTo>
                                  <a:pt x="42" y="18"/>
                                </a:lnTo>
                                <a:lnTo>
                                  <a:pt x="38" y="28"/>
                                </a:lnTo>
                                <a:lnTo>
                                  <a:pt x="34" y="35"/>
                                </a:lnTo>
                                <a:lnTo>
                                  <a:pt x="29" y="46"/>
                                </a:lnTo>
                                <a:lnTo>
                                  <a:pt x="19" y="53"/>
                                </a:lnTo>
                                <a:lnTo>
                                  <a:pt x="12" y="56"/>
                                </a:lnTo>
                                <a:lnTo>
                                  <a:pt x="6" y="53"/>
                                </a:lnTo>
                                <a:lnTo>
                                  <a:pt x="2" y="56"/>
                                </a:lnTo>
                                <a:lnTo>
                                  <a:pt x="0" y="60"/>
                                </a:lnTo>
                                <a:lnTo>
                                  <a:pt x="2" y="63"/>
                                </a:lnTo>
                                <a:lnTo>
                                  <a:pt x="4" y="74"/>
                                </a:lnTo>
                                <a:lnTo>
                                  <a:pt x="14" y="84"/>
                                </a:lnTo>
                                <a:lnTo>
                                  <a:pt x="17" y="84"/>
                                </a:lnTo>
                                <a:lnTo>
                                  <a:pt x="23" y="88"/>
                                </a:lnTo>
                                <a:lnTo>
                                  <a:pt x="29" y="88"/>
                                </a:lnTo>
                                <a:lnTo>
                                  <a:pt x="34" y="84"/>
                                </a:lnTo>
                                <a:lnTo>
                                  <a:pt x="40" y="81"/>
                                </a:lnTo>
                                <a:lnTo>
                                  <a:pt x="46" y="74"/>
                                </a:lnTo>
                                <a:lnTo>
                                  <a:pt x="53" y="60"/>
                                </a:lnTo>
                                <a:lnTo>
                                  <a:pt x="59" y="46"/>
                                </a:lnTo>
                                <a:lnTo>
                                  <a:pt x="47" y="0"/>
                                </a:lnTo>
                                <a:lnTo>
                                  <a:pt x="4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497"/>
                        <wps:cNvSpPr>
                          <a:spLocks/>
                        </wps:cNvSpPr>
                        <wps:spPr bwMode="auto">
                          <a:xfrm>
                            <a:off x="2157" y="4294"/>
                            <a:ext cx="55" cy="95"/>
                          </a:xfrm>
                          <a:custGeom>
                            <a:avLst/>
                            <a:gdLst>
                              <a:gd name="T0" fmla="*/ 17 w 55"/>
                              <a:gd name="T1" fmla="*/ 0 h 95"/>
                              <a:gd name="T2" fmla="*/ 17 w 55"/>
                              <a:gd name="T3" fmla="*/ 3 h 95"/>
                              <a:gd name="T4" fmla="*/ 17 w 55"/>
                              <a:gd name="T5" fmla="*/ 10 h 95"/>
                              <a:gd name="T6" fmla="*/ 19 w 55"/>
                              <a:gd name="T7" fmla="*/ 21 h 95"/>
                              <a:gd name="T8" fmla="*/ 21 w 55"/>
                              <a:gd name="T9" fmla="*/ 31 h 95"/>
                              <a:gd name="T10" fmla="*/ 24 w 55"/>
                              <a:gd name="T11" fmla="*/ 42 h 95"/>
                              <a:gd name="T12" fmla="*/ 30 w 55"/>
                              <a:gd name="T13" fmla="*/ 56 h 95"/>
                              <a:gd name="T14" fmla="*/ 32 w 55"/>
                              <a:gd name="T15" fmla="*/ 60 h 95"/>
                              <a:gd name="T16" fmla="*/ 38 w 55"/>
                              <a:gd name="T17" fmla="*/ 63 h 95"/>
                              <a:gd name="T18" fmla="*/ 43 w 55"/>
                              <a:gd name="T19" fmla="*/ 67 h 95"/>
                              <a:gd name="T20" fmla="*/ 49 w 55"/>
                              <a:gd name="T21" fmla="*/ 70 h 95"/>
                              <a:gd name="T22" fmla="*/ 55 w 55"/>
                              <a:gd name="T23" fmla="*/ 74 h 95"/>
                              <a:gd name="T24" fmla="*/ 55 w 55"/>
                              <a:gd name="T25" fmla="*/ 81 h 95"/>
                              <a:gd name="T26" fmla="*/ 51 w 55"/>
                              <a:gd name="T27" fmla="*/ 91 h 95"/>
                              <a:gd name="T28" fmla="*/ 43 w 55"/>
                              <a:gd name="T29" fmla="*/ 95 h 95"/>
                              <a:gd name="T30" fmla="*/ 38 w 55"/>
                              <a:gd name="T31" fmla="*/ 95 h 95"/>
                              <a:gd name="T32" fmla="*/ 32 w 55"/>
                              <a:gd name="T33" fmla="*/ 95 h 95"/>
                              <a:gd name="T34" fmla="*/ 24 w 55"/>
                              <a:gd name="T35" fmla="*/ 91 h 95"/>
                              <a:gd name="T36" fmla="*/ 21 w 55"/>
                              <a:gd name="T37" fmla="*/ 91 h 95"/>
                              <a:gd name="T38" fmla="*/ 15 w 55"/>
                              <a:gd name="T39" fmla="*/ 84 h 95"/>
                              <a:gd name="T40" fmla="*/ 9 w 55"/>
                              <a:gd name="T41" fmla="*/ 74 h 95"/>
                              <a:gd name="T42" fmla="*/ 4 w 55"/>
                              <a:gd name="T43" fmla="*/ 60 h 95"/>
                              <a:gd name="T44" fmla="*/ 0 w 55"/>
                              <a:gd name="T45" fmla="*/ 42 h 95"/>
                              <a:gd name="T46" fmla="*/ 17 w 55"/>
                              <a:gd name="T47" fmla="*/ 0 h 95"/>
                              <a:gd name="T48" fmla="*/ 17 w 55"/>
                              <a:gd name="T49"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95">
                                <a:moveTo>
                                  <a:pt x="17" y="0"/>
                                </a:moveTo>
                                <a:lnTo>
                                  <a:pt x="17" y="3"/>
                                </a:lnTo>
                                <a:lnTo>
                                  <a:pt x="17" y="10"/>
                                </a:lnTo>
                                <a:lnTo>
                                  <a:pt x="19" y="21"/>
                                </a:lnTo>
                                <a:lnTo>
                                  <a:pt x="21" y="31"/>
                                </a:lnTo>
                                <a:lnTo>
                                  <a:pt x="24" y="42"/>
                                </a:lnTo>
                                <a:lnTo>
                                  <a:pt x="30" y="56"/>
                                </a:lnTo>
                                <a:lnTo>
                                  <a:pt x="32" y="60"/>
                                </a:lnTo>
                                <a:lnTo>
                                  <a:pt x="38" y="63"/>
                                </a:lnTo>
                                <a:lnTo>
                                  <a:pt x="43" y="67"/>
                                </a:lnTo>
                                <a:lnTo>
                                  <a:pt x="49" y="70"/>
                                </a:lnTo>
                                <a:lnTo>
                                  <a:pt x="55" y="74"/>
                                </a:lnTo>
                                <a:lnTo>
                                  <a:pt x="55" y="81"/>
                                </a:lnTo>
                                <a:lnTo>
                                  <a:pt x="51" y="91"/>
                                </a:lnTo>
                                <a:lnTo>
                                  <a:pt x="43" y="95"/>
                                </a:lnTo>
                                <a:lnTo>
                                  <a:pt x="38" y="95"/>
                                </a:lnTo>
                                <a:lnTo>
                                  <a:pt x="32" y="95"/>
                                </a:lnTo>
                                <a:lnTo>
                                  <a:pt x="24" y="91"/>
                                </a:lnTo>
                                <a:lnTo>
                                  <a:pt x="21" y="91"/>
                                </a:lnTo>
                                <a:lnTo>
                                  <a:pt x="15" y="84"/>
                                </a:lnTo>
                                <a:lnTo>
                                  <a:pt x="9" y="74"/>
                                </a:lnTo>
                                <a:lnTo>
                                  <a:pt x="4" y="60"/>
                                </a:lnTo>
                                <a:lnTo>
                                  <a:pt x="0" y="42"/>
                                </a:lnTo>
                                <a:lnTo>
                                  <a:pt x="17" y="0"/>
                                </a:lnTo>
                                <a:lnTo>
                                  <a:pt x="1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498"/>
                        <wps:cNvSpPr>
                          <a:spLocks/>
                        </wps:cNvSpPr>
                        <wps:spPr bwMode="auto">
                          <a:xfrm>
                            <a:off x="1963" y="4357"/>
                            <a:ext cx="58" cy="91"/>
                          </a:xfrm>
                          <a:custGeom>
                            <a:avLst/>
                            <a:gdLst>
                              <a:gd name="T0" fmla="*/ 45 w 58"/>
                              <a:gd name="T1" fmla="*/ 0 h 91"/>
                              <a:gd name="T2" fmla="*/ 45 w 58"/>
                              <a:gd name="T3" fmla="*/ 4 h 91"/>
                              <a:gd name="T4" fmla="*/ 43 w 58"/>
                              <a:gd name="T5" fmla="*/ 11 h 91"/>
                              <a:gd name="T6" fmla="*/ 41 w 58"/>
                              <a:gd name="T7" fmla="*/ 18 h 91"/>
                              <a:gd name="T8" fmla="*/ 38 w 58"/>
                              <a:gd name="T9" fmla="*/ 28 h 91"/>
                              <a:gd name="T10" fmla="*/ 32 w 58"/>
                              <a:gd name="T11" fmla="*/ 35 h 91"/>
                              <a:gd name="T12" fmla="*/ 26 w 58"/>
                              <a:gd name="T13" fmla="*/ 46 h 91"/>
                              <a:gd name="T14" fmla="*/ 17 w 58"/>
                              <a:gd name="T15" fmla="*/ 53 h 91"/>
                              <a:gd name="T16" fmla="*/ 9 w 58"/>
                              <a:gd name="T17" fmla="*/ 56 h 91"/>
                              <a:gd name="T18" fmla="*/ 4 w 58"/>
                              <a:gd name="T19" fmla="*/ 56 h 91"/>
                              <a:gd name="T20" fmla="*/ 2 w 58"/>
                              <a:gd name="T21" fmla="*/ 60 h 91"/>
                              <a:gd name="T22" fmla="*/ 0 w 58"/>
                              <a:gd name="T23" fmla="*/ 60 h 91"/>
                              <a:gd name="T24" fmla="*/ 0 w 58"/>
                              <a:gd name="T25" fmla="*/ 67 h 91"/>
                              <a:gd name="T26" fmla="*/ 4 w 58"/>
                              <a:gd name="T27" fmla="*/ 77 h 91"/>
                              <a:gd name="T28" fmla="*/ 11 w 58"/>
                              <a:gd name="T29" fmla="*/ 88 h 91"/>
                              <a:gd name="T30" fmla="*/ 15 w 58"/>
                              <a:gd name="T31" fmla="*/ 88 h 91"/>
                              <a:gd name="T32" fmla="*/ 21 w 58"/>
                              <a:gd name="T33" fmla="*/ 91 h 91"/>
                              <a:gd name="T34" fmla="*/ 28 w 58"/>
                              <a:gd name="T35" fmla="*/ 91 h 91"/>
                              <a:gd name="T36" fmla="*/ 34 w 58"/>
                              <a:gd name="T37" fmla="*/ 88 h 91"/>
                              <a:gd name="T38" fmla="*/ 40 w 58"/>
                              <a:gd name="T39" fmla="*/ 81 h 91"/>
                              <a:gd name="T40" fmla="*/ 45 w 58"/>
                              <a:gd name="T41" fmla="*/ 74 h 91"/>
                              <a:gd name="T42" fmla="*/ 53 w 58"/>
                              <a:gd name="T43" fmla="*/ 63 h 91"/>
                              <a:gd name="T44" fmla="*/ 58 w 58"/>
                              <a:gd name="T45" fmla="*/ 46 h 91"/>
                              <a:gd name="T46" fmla="*/ 45 w 58"/>
                              <a:gd name="T47" fmla="*/ 0 h 91"/>
                              <a:gd name="T48" fmla="*/ 45 w 58"/>
                              <a:gd name="T4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 h="91">
                                <a:moveTo>
                                  <a:pt x="45" y="0"/>
                                </a:moveTo>
                                <a:lnTo>
                                  <a:pt x="45" y="4"/>
                                </a:lnTo>
                                <a:lnTo>
                                  <a:pt x="43" y="11"/>
                                </a:lnTo>
                                <a:lnTo>
                                  <a:pt x="41" y="18"/>
                                </a:lnTo>
                                <a:lnTo>
                                  <a:pt x="38" y="28"/>
                                </a:lnTo>
                                <a:lnTo>
                                  <a:pt x="32" y="35"/>
                                </a:lnTo>
                                <a:lnTo>
                                  <a:pt x="26" y="46"/>
                                </a:lnTo>
                                <a:lnTo>
                                  <a:pt x="17" y="53"/>
                                </a:lnTo>
                                <a:lnTo>
                                  <a:pt x="9" y="56"/>
                                </a:lnTo>
                                <a:lnTo>
                                  <a:pt x="4" y="56"/>
                                </a:lnTo>
                                <a:lnTo>
                                  <a:pt x="2" y="60"/>
                                </a:lnTo>
                                <a:lnTo>
                                  <a:pt x="0" y="60"/>
                                </a:lnTo>
                                <a:lnTo>
                                  <a:pt x="0" y="67"/>
                                </a:lnTo>
                                <a:lnTo>
                                  <a:pt x="4" y="77"/>
                                </a:lnTo>
                                <a:lnTo>
                                  <a:pt x="11" y="88"/>
                                </a:lnTo>
                                <a:lnTo>
                                  <a:pt x="15" y="88"/>
                                </a:lnTo>
                                <a:lnTo>
                                  <a:pt x="21" y="91"/>
                                </a:lnTo>
                                <a:lnTo>
                                  <a:pt x="28" y="91"/>
                                </a:lnTo>
                                <a:lnTo>
                                  <a:pt x="34" y="88"/>
                                </a:lnTo>
                                <a:lnTo>
                                  <a:pt x="40" y="81"/>
                                </a:lnTo>
                                <a:lnTo>
                                  <a:pt x="45" y="74"/>
                                </a:lnTo>
                                <a:lnTo>
                                  <a:pt x="53" y="63"/>
                                </a:lnTo>
                                <a:lnTo>
                                  <a:pt x="58" y="46"/>
                                </a:lnTo>
                                <a:lnTo>
                                  <a:pt x="45" y="0"/>
                                </a:lnTo>
                                <a:lnTo>
                                  <a:pt x="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499"/>
                        <wps:cNvSpPr>
                          <a:spLocks/>
                        </wps:cNvSpPr>
                        <wps:spPr bwMode="auto">
                          <a:xfrm>
                            <a:off x="1782" y="4533"/>
                            <a:ext cx="53" cy="98"/>
                          </a:xfrm>
                          <a:custGeom>
                            <a:avLst/>
                            <a:gdLst>
                              <a:gd name="T0" fmla="*/ 15 w 53"/>
                              <a:gd name="T1" fmla="*/ 0 h 98"/>
                              <a:gd name="T2" fmla="*/ 15 w 53"/>
                              <a:gd name="T3" fmla="*/ 0 h 98"/>
                              <a:gd name="T4" fmla="*/ 17 w 53"/>
                              <a:gd name="T5" fmla="*/ 7 h 98"/>
                              <a:gd name="T6" fmla="*/ 17 w 53"/>
                              <a:gd name="T7" fmla="*/ 17 h 98"/>
                              <a:gd name="T8" fmla="*/ 21 w 53"/>
                              <a:gd name="T9" fmla="*/ 31 h 98"/>
                              <a:gd name="T10" fmla="*/ 23 w 53"/>
                              <a:gd name="T11" fmla="*/ 42 h 98"/>
                              <a:gd name="T12" fmla="*/ 29 w 53"/>
                              <a:gd name="T13" fmla="*/ 52 h 98"/>
                              <a:gd name="T14" fmla="*/ 32 w 53"/>
                              <a:gd name="T15" fmla="*/ 56 h 98"/>
                              <a:gd name="T16" fmla="*/ 36 w 53"/>
                              <a:gd name="T17" fmla="*/ 63 h 98"/>
                              <a:gd name="T18" fmla="*/ 42 w 53"/>
                              <a:gd name="T19" fmla="*/ 63 h 98"/>
                              <a:gd name="T20" fmla="*/ 47 w 53"/>
                              <a:gd name="T21" fmla="*/ 66 h 98"/>
                              <a:gd name="T22" fmla="*/ 53 w 53"/>
                              <a:gd name="T23" fmla="*/ 70 h 98"/>
                              <a:gd name="T24" fmla="*/ 53 w 53"/>
                              <a:gd name="T25" fmla="*/ 80 h 98"/>
                              <a:gd name="T26" fmla="*/ 49 w 53"/>
                              <a:gd name="T27" fmla="*/ 87 h 98"/>
                              <a:gd name="T28" fmla="*/ 42 w 53"/>
                              <a:gd name="T29" fmla="*/ 94 h 98"/>
                              <a:gd name="T30" fmla="*/ 36 w 53"/>
                              <a:gd name="T31" fmla="*/ 94 h 98"/>
                              <a:gd name="T32" fmla="*/ 30 w 53"/>
                              <a:gd name="T33" fmla="*/ 98 h 98"/>
                              <a:gd name="T34" fmla="*/ 25 w 53"/>
                              <a:gd name="T35" fmla="*/ 94 h 98"/>
                              <a:gd name="T36" fmla="*/ 19 w 53"/>
                              <a:gd name="T37" fmla="*/ 91 h 98"/>
                              <a:gd name="T38" fmla="*/ 13 w 53"/>
                              <a:gd name="T39" fmla="*/ 84 h 98"/>
                              <a:gd name="T40" fmla="*/ 8 w 53"/>
                              <a:gd name="T41" fmla="*/ 73 h 98"/>
                              <a:gd name="T42" fmla="*/ 2 w 53"/>
                              <a:gd name="T43" fmla="*/ 59 h 98"/>
                              <a:gd name="T44" fmla="*/ 0 w 53"/>
                              <a:gd name="T45" fmla="*/ 45 h 98"/>
                              <a:gd name="T46" fmla="*/ 15 w 53"/>
                              <a:gd name="T47" fmla="*/ 0 h 98"/>
                              <a:gd name="T48" fmla="*/ 15 w 53"/>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98">
                                <a:moveTo>
                                  <a:pt x="15" y="0"/>
                                </a:moveTo>
                                <a:lnTo>
                                  <a:pt x="15" y="0"/>
                                </a:lnTo>
                                <a:lnTo>
                                  <a:pt x="17" y="7"/>
                                </a:lnTo>
                                <a:lnTo>
                                  <a:pt x="17" y="17"/>
                                </a:lnTo>
                                <a:lnTo>
                                  <a:pt x="21" y="31"/>
                                </a:lnTo>
                                <a:lnTo>
                                  <a:pt x="23" y="42"/>
                                </a:lnTo>
                                <a:lnTo>
                                  <a:pt x="29" y="52"/>
                                </a:lnTo>
                                <a:lnTo>
                                  <a:pt x="32" y="56"/>
                                </a:lnTo>
                                <a:lnTo>
                                  <a:pt x="36" y="63"/>
                                </a:lnTo>
                                <a:lnTo>
                                  <a:pt x="42" y="63"/>
                                </a:lnTo>
                                <a:lnTo>
                                  <a:pt x="47" y="66"/>
                                </a:lnTo>
                                <a:lnTo>
                                  <a:pt x="53" y="70"/>
                                </a:lnTo>
                                <a:lnTo>
                                  <a:pt x="53" y="80"/>
                                </a:lnTo>
                                <a:lnTo>
                                  <a:pt x="49" y="87"/>
                                </a:lnTo>
                                <a:lnTo>
                                  <a:pt x="42" y="94"/>
                                </a:lnTo>
                                <a:lnTo>
                                  <a:pt x="36" y="94"/>
                                </a:lnTo>
                                <a:lnTo>
                                  <a:pt x="30" y="98"/>
                                </a:lnTo>
                                <a:lnTo>
                                  <a:pt x="25" y="94"/>
                                </a:lnTo>
                                <a:lnTo>
                                  <a:pt x="19" y="91"/>
                                </a:lnTo>
                                <a:lnTo>
                                  <a:pt x="13" y="84"/>
                                </a:lnTo>
                                <a:lnTo>
                                  <a:pt x="8" y="73"/>
                                </a:lnTo>
                                <a:lnTo>
                                  <a:pt x="2" y="59"/>
                                </a:lnTo>
                                <a:lnTo>
                                  <a:pt x="0" y="45"/>
                                </a:lnTo>
                                <a:lnTo>
                                  <a:pt x="15" y="0"/>
                                </a:lnTo>
                                <a:lnTo>
                                  <a:pt x="1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Freeform 500"/>
                        <wps:cNvSpPr>
                          <a:spLocks/>
                        </wps:cNvSpPr>
                        <wps:spPr bwMode="auto">
                          <a:xfrm>
                            <a:off x="1586" y="4592"/>
                            <a:ext cx="59" cy="92"/>
                          </a:xfrm>
                          <a:custGeom>
                            <a:avLst/>
                            <a:gdLst>
                              <a:gd name="T0" fmla="*/ 48 w 59"/>
                              <a:gd name="T1" fmla="*/ 0 h 92"/>
                              <a:gd name="T2" fmla="*/ 46 w 59"/>
                              <a:gd name="T3" fmla="*/ 4 h 92"/>
                              <a:gd name="T4" fmla="*/ 44 w 59"/>
                              <a:gd name="T5" fmla="*/ 11 h 92"/>
                              <a:gd name="T6" fmla="*/ 42 w 59"/>
                              <a:gd name="T7" fmla="*/ 18 h 92"/>
                              <a:gd name="T8" fmla="*/ 40 w 59"/>
                              <a:gd name="T9" fmla="*/ 32 h 92"/>
                              <a:gd name="T10" fmla="*/ 33 w 59"/>
                              <a:gd name="T11" fmla="*/ 39 h 92"/>
                              <a:gd name="T12" fmla="*/ 27 w 59"/>
                              <a:gd name="T13" fmla="*/ 49 h 92"/>
                              <a:gd name="T14" fmla="*/ 17 w 59"/>
                              <a:gd name="T15" fmla="*/ 56 h 92"/>
                              <a:gd name="T16" fmla="*/ 10 w 59"/>
                              <a:gd name="T17" fmla="*/ 60 h 92"/>
                              <a:gd name="T18" fmla="*/ 4 w 59"/>
                              <a:gd name="T19" fmla="*/ 56 h 92"/>
                              <a:gd name="T20" fmla="*/ 2 w 59"/>
                              <a:gd name="T21" fmla="*/ 60 h 92"/>
                              <a:gd name="T22" fmla="*/ 0 w 59"/>
                              <a:gd name="T23" fmla="*/ 60 h 92"/>
                              <a:gd name="T24" fmla="*/ 2 w 59"/>
                              <a:gd name="T25" fmla="*/ 67 h 92"/>
                              <a:gd name="T26" fmla="*/ 4 w 59"/>
                              <a:gd name="T27" fmla="*/ 78 h 92"/>
                              <a:gd name="T28" fmla="*/ 12 w 59"/>
                              <a:gd name="T29" fmla="*/ 88 h 92"/>
                              <a:gd name="T30" fmla="*/ 17 w 59"/>
                              <a:gd name="T31" fmla="*/ 88 h 92"/>
                              <a:gd name="T32" fmla="*/ 23 w 59"/>
                              <a:gd name="T33" fmla="*/ 92 h 92"/>
                              <a:gd name="T34" fmla="*/ 29 w 59"/>
                              <a:gd name="T35" fmla="*/ 92 h 92"/>
                              <a:gd name="T36" fmla="*/ 34 w 59"/>
                              <a:gd name="T37" fmla="*/ 88 h 92"/>
                              <a:gd name="T38" fmla="*/ 40 w 59"/>
                              <a:gd name="T39" fmla="*/ 81 h 92"/>
                              <a:gd name="T40" fmla="*/ 46 w 59"/>
                              <a:gd name="T41" fmla="*/ 74 h 92"/>
                              <a:gd name="T42" fmla="*/ 53 w 59"/>
                              <a:gd name="T43" fmla="*/ 63 h 92"/>
                              <a:gd name="T44" fmla="*/ 59 w 59"/>
                              <a:gd name="T45" fmla="*/ 49 h 92"/>
                              <a:gd name="T46" fmla="*/ 48 w 59"/>
                              <a:gd name="T47" fmla="*/ 0 h 92"/>
                              <a:gd name="T48" fmla="*/ 48 w 59"/>
                              <a:gd name="T49"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92">
                                <a:moveTo>
                                  <a:pt x="48" y="0"/>
                                </a:moveTo>
                                <a:lnTo>
                                  <a:pt x="46" y="4"/>
                                </a:lnTo>
                                <a:lnTo>
                                  <a:pt x="44" y="11"/>
                                </a:lnTo>
                                <a:lnTo>
                                  <a:pt x="42" y="18"/>
                                </a:lnTo>
                                <a:lnTo>
                                  <a:pt x="40" y="32"/>
                                </a:lnTo>
                                <a:lnTo>
                                  <a:pt x="33" y="39"/>
                                </a:lnTo>
                                <a:lnTo>
                                  <a:pt x="27" y="49"/>
                                </a:lnTo>
                                <a:lnTo>
                                  <a:pt x="17" y="56"/>
                                </a:lnTo>
                                <a:lnTo>
                                  <a:pt x="10" y="60"/>
                                </a:lnTo>
                                <a:lnTo>
                                  <a:pt x="4" y="56"/>
                                </a:lnTo>
                                <a:lnTo>
                                  <a:pt x="2" y="60"/>
                                </a:lnTo>
                                <a:lnTo>
                                  <a:pt x="0" y="60"/>
                                </a:lnTo>
                                <a:lnTo>
                                  <a:pt x="2" y="67"/>
                                </a:lnTo>
                                <a:lnTo>
                                  <a:pt x="4" y="78"/>
                                </a:lnTo>
                                <a:lnTo>
                                  <a:pt x="12" y="88"/>
                                </a:lnTo>
                                <a:lnTo>
                                  <a:pt x="17" y="88"/>
                                </a:lnTo>
                                <a:lnTo>
                                  <a:pt x="23" y="92"/>
                                </a:lnTo>
                                <a:lnTo>
                                  <a:pt x="29" y="92"/>
                                </a:lnTo>
                                <a:lnTo>
                                  <a:pt x="34" y="88"/>
                                </a:lnTo>
                                <a:lnTo>
                                  <a:pt x="40" y="81"/>
                                </a:lnTo>
                                <a:lnTo>
                                  <a:pt x="46" y="74"/>
                                </a:lnTo>
                                <a:lnTo>
                                  <a:pt x="53" y="63"/>
                                </a:lnTo>
                                <a:lnTo>
                                  <a:pt x="59" y="49"/>
                                </a:lnTo>
                                <a:lnTo>
                                  <a:pt x="48" y="0"/>
                                </a:lnTo>
                                <a:lnTo>
                                  <a:pt x="4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501"/>
                        <wps:cNvSpPr>
                          <a:spLocks/>
                        </wps:cNvSpPr>
                        <wps:spPr bwMode="auto">
                          <a:xfrm>
                            <a:off x="2008" y="4508"/>
                            <a:ext cx="53" cy="98"/>
                          </a:xfrm>
                          <a:custGeom>
                            <a:avLst/>
                            <a:gdLst>
                              <a:gd name="T0" fmla="*/ 15 w 53"/>
                              <a:gd name="T1" fmla="*/ 0 h 98"/>
                              <a:gd name="T2" fmla="*/ 15 w 53"/>
                              <a:gd name="T3" fmla="*/ 4 h 98"/>
                              <a:gd name="T4" fmla="*/ 15 w 53"/>
                              <a:gd name="T5" fmla="*/ 11 h 98"/>
                              <a:gd name="T6" fmla="*/ 17 w 53"/>
                              <a:gd name="T7" fmla="*/ 18 h 98"/>
                              <a:gd name="T8" fmla="*/ 21 w 53"/>
                              <a:gd name="T9" fmla="*/ 32 h 98"/>
                              <a:gd name="T10" fmla="*/ 23 w 53"/>
                              <a:gd name="T11" fmla="*/ 42 h 98"/>
                              <a:gd name="T12" fmla="*/ 30 w 53"/>
                              <a:gd name="T13" fmla="*/ 56 h 98"/>
                              <a:gd name="T14" fmla="*/ 32 w 53"/>
                              <a:gd name="T15" fmla="*/ 60 h 98"/>
                              <a:gd name="T16" fmla="*/ 36 w 53"/>
                              <a:gd name="T17" fmla="*/ 63 h 98"/>
                              <a:gd name="T18" fmla="*/ 42 w 53"/>
                              <a:gd name="T19" fmla="*/ 67 h 98"/>
                              <a:gd name="T20" fmla="*/ 47 w 53"/>
                              <a:gd name="T21" fmla="*/ 70 h 98"/>
                              <a:gd name="T22" fmla="*/ 53 w 53"/>
                              <a:gd name="T23" fmla="*/ 74 h 98"/>
                              <a:gd name="T24" fmla="*/ 53 w 53"/>
                              <a:gd name="T25" fmla="*/ 81 h 98"/>
                              <a:gd name="T26" fmla="*/ 49 w 53"/>
                              <a:gd name="T27" fmla="*/ 91 h 98"/>
                              <a:gd name="T28" fmla="*/ 42 w 53"/>
                              <a:gd name="T29" fmla="*/ 98 h 98"/>
                              <a:gd name="T30" fmla="*/ 36 w 53"/>
                              <a:gd name="T31" fmla="*/ 98 h 98"/>
                              <a:gd name="T32" fmla="*/ 30 w 53"/>
                              <a:gd name="T33" fmla="*/ 98 h 98"/>
                              <a:gd name="T34" fmla="*/ 25 w 53"/>
                              <a:gd name="T35" fmla="*/ 95 h 98"/>
                              <a:gd name="T36" fmla="*/ 19 w 53"/>
                              <a:gd name="T37" fmla="*/ 91 h 98"/>
                              <a:gd name="T38" fmla="*/ 13 w 53"/>
                              <a:gd name="T39" fmla="*/ 84 h 98"/>
                              <a:gd name="T40" fmla="*/ 8 w 53"/>
                              <a:gd name="T41" fmla="*/ 74 h 98"/>
                              <a:gd name="T42" fmla="*/ 2 w 53"/>
                              <a:gd name="T43" fmla="*/ 63 h 98"/>
                              <a:gd name="T44" fmla="*/ 0 w 53"/>
                              <a:gd name="T45" fmla="*/ 46 h 98"/>
                              <a:gd name="T46" fmla="*/ 15 w 53"/>
                              <a:gd name="T47" fmla="*/ 0 h 98"/>
                              <a:gd name="T48" fmla="*/ 15 w 53"/>
                              <a:gd name="T49"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98">
                                <a:moveTo>
                                  <a:pt x="15" y="0"/>
                                </a:moveTo>
                                <a:lnTo>
                                  <a:pt x="15" y="4"/>
                                </a:lnTo>
                                <a:lnTo>
                                  <a:pt x="15" y="11"/>
                                </a:lnTo>
                                <a:lnTo>
                                  <a:pt x="17" y="18"/>
                                </a:lnTo>
                                <a:lnTo>
                                  <a:pt x="21" y="32"/>
                                </a:lnTo>
                                <a:lnTo>
                                  <a:pt x="23" y="42"/>
                                </a:lnTo>
                                <a:lnTo>
                                  <a:pt x="30" y="56"/>
                                </a:lnTo>
                                <a:lnTo>
                                  <a:pt x="32" y="60"/>
                                </a:lnTo>
                                <a:lnTo>
                                  <a:pt x="36" y="63"/>
                                </a:lnTo>
                                <a:lnTo>
                                  <a:pt x="42" y="67"/>
                                </a:lnTo>
                                <a:lnTo>
                                  <a:pt x="47" y="70"/>
                                </a:lnTo>
                                <a:lnTo>
                                  <a:pt x="53" y="74"/>
                                </a:lnTo>
                                <a:lnTo>
                                  <a:pt x="53" y="81"/>
                                </a:lnTo>
                                <a:lnTo>
                                  <a:pt x="49" y="91"/>
                                </a:lnTo>
                                <a:lnTo>
                                  <a:pt x="42" y="98"/>
                                </a:lnTo>
                                <a:lnTo>
                                  <a:pt x="36" y="98"/>
                                </a:lnTo>
                                <a:lnTo>
                                  <a:pt x="30" y="98"/>
                                </a:lnTo>
                                <a:lnTo>
                                  <a:pt x="25" y="95"/>
                                </a:lnTo>
                                <a:lnTo>
                                  <a:pt x="19" y="91"/>
                                </a:lnTo>
                                <a:lnTo>
                                  <a:pt x="13" y="84"/>
                                </a:lnTo>
                                <a:lnTo>
                                  <a:pt x="8" y="74"/>
                                </a:lnTo>
                                <a:lnTo>
                                  <a:pt x="2" y="63"/>
                                </a:lnTo>
                                <a:lnTo>
                                  <a:pt x="0" y="46"/>
                                </a:lnTo>
                                <a:lnTo>
                                  <a:pt x="15" y="0"/>
                                </a:lnTo>
                                <a:lnTo>
                                  <a:pt x="1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502"/>
                        <wps:cNvSpPr>
                          <a:spLocks/>
                        </wps:cNvSpPr>
                        <wps:spPr bwMode="auto">
                          <a:xfrm>
                            <a:off x="1812" y="4571"/>
                            <a:ext cx="59" cy="88"/>
                          </a:xfrm>
                          <a:custGeom>
                            <a:avLst/>
                            <a:gdLst>
                              <a:gd name="T0" fmla="*/ 48 w 59"/>
                              <a:gd name="T1" fmla="*/ 0 h 88"/>
                              <a:gd name="T2" fmla="*/ 46 w 59"/>
                              <a:gd name="T3" fmla="*/ 4 h 88"/>
                              <a:gd name="T4" fmla="*/ 44 w 59"/>
                              <a:gd name="T5" fmla="*/ 11 h 88"/>
                              <a:gd name="T6" fmla="*/ 42 w 59"/>
                              <a:gd name="T7" fmla="*/ 18 h 88"/>
                              <a:gd name="T8" fmla="*/ 38 w 59"/>
                              <a:gd name="T9" fmla="*/ 28 h 88"/>
                              <a:gd name="T10" fmla="*/ 32 w 59"/>
                              <a:gd name="T11" fmla="*/ 39 h 88"/>
                              <a:gd name="T12" fmla="*/ 27 w 59"/>
                              <a:gd name="T13" fmla="*/ 49 h 88"/>
                              <a:gd name="T14" fmla="*/ 19 w 59"/>
                              <a:gd name="T15" fmla="*/ 53 h 88"/>
                              <a:gd name="T16" fmla="*/ 10 w 59"/>
                              <a:gd name="T17" fmla="*/ 56 h 88"/>
                              <a:gd name="T18" fmla="*/ 4 w 59"/>
                              <a:gd name="T19" fmla="*/ 56 h 88"/>
                              <a:gd name="T20" fmla="*/ 2 w 59"/>
                              <a:gd name="T21" fmla="*/ 60 h 88"/>
                              <a:gd name="T22" fmla="*/ 0 w 59"/>
                              <a:gd name="T23" fmla="*/ 60 h 88"/>
                              <a:gd name="T24" fmla="*/ 0 w 59"/>
                              <a:gd name="T25" fmla="*/ 67 h 88"/>
                              <a:gd name="T26" fmla="*/ 4 w 59"/>
                              <a:gd name="T27" fmla="*/ 77 h 88"/>
                              <a:gd name="T28" fmla="*/ 14 w 59"/>
                              <a:gd name="T29" fmla="*/ 88 h 88"/>
                              <a:gd name="T30" fmla="*/ 17 w 59"/>
                              <a:gd name="T31" fmla="*/ 88 h 88"/>
                              <a:gd name="T32" fmla="*/ 23 w 59"/>
                              <a:gd name="T33" fmla="*/ 88 h 88"/>
                              <a:gd name="T34" fmla="*/ 29 w 59"/>
                              <a:gd name="T35" fmla="*/ 88 h 88"/>
                              <a:gd name="T36" fmla="*/ 34 w 59"/>
                              <a:gd name="T37" fmla="*/ 88 h 88"/>
                              <a:gd name="T38" fmla="*/ 40 w 59"/>
                              <a:gd name="T39" fmla="*/ 81 h 88"/>
                              <a:gd name="T40" fmla="*/ 48 w 59"/>
                              <a:gd name="T41" fmla="*/ 74 h 88"/>
                              <a:gd name="T42" fmla="*/ 53 w 59"/>
                              <a:gd name="T43" fmla="*/ 63 h 88"/>
                              <a:gd name="T44" fmla="*/ 59 w 59"/>
                              <a:gd name="T45" fmla="*/ 46 h 88"/>
                              <a:gd name="T46" fmla="*/ 48 w 59"/>
                              <a:gd name="T47" fmla="*/ 0 h 88"/>
                              <a:gd name="T48" fmla="*/ 48 w 59"/>
                              <a:gd name="T4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8">
                                <a:moveTo>
                                  <a:pt x="48" y="0"/>
                                </a:moveTo>
                                <a:lnTo>
                                  <a:pt x="46" y="4"/>
                                </a:lnTo>
                                <a:lnTo>
                                  <a:pt x="44" y="11"/>
                                </a:lnTo>
                                <a:lnTo>
                                  <a:pt x="42" y="18"/>
                                </a:lnTo>
                                <a:lnTo>
                                  <a:pt x="38" y="28"/>
                                </a:lnTo>
                                <a:lnTo>
                                  <a:pt x="32" y="39"/>
                                </a:lnTo>
                                <a:lnTo>
                                  <a:pt x="27" y="49"/>
                                </a:lnTo>
                                <a:lnTo>
                                  <a:pt x="19" y="53"/>
                                </a:lnTo>
                                <a:lnTo>
                                  <a:pt x="10" y="56"/>
                                </a:lnTo>
                                <a:lnTo>
                                  <a:pt x="4" y="56"/>
                                </a:lnTo>
                                <a:lnTo>
                                  <a:pt x="2" y="60"/>
                                </a:lnTo>
                                <a:lnTo>
                                  <a:pt x="0" y="60"/>
                                </a:lnTo>
                                <a:lnTo>
                                  <a:pt x="0" y="67"/>
                                </a:lnTo>
                                <a:lnTo>
                                  <a:pt x="4" y="77"/>
                                </a:lnTo>
                                <a:lnTo>
                                  <a:pt x="14" y="88"/>
                                </a:lnTo>
                                <a:lnTo>
                                  <a:pt x="17" y="88"/>
                                </a:lnTo>
                                <a:lnTo>
                                  <a:pt x="23" y="88"/>
                                </a:lnTo>
                                <a:lnTo>
                                  <a:pt x="29" y="88"/>
                                </a:lnTo>
                                <a:lnTo>
                                  <a:pt x="34" y="88"/>
                                </a:lnTo>
                                <a:lnTo>
                                  <a:pt x="40" y="81"/>
                                </a:lnTo>
                                <a:lnTo>
                                  <a:pt x="48" y="74"/>
                                </a:lnTo>
                                <a:lnTo>
                                  <a:pt x="53" y="63"/>
                                </a:lnTo>
                                <a:lnTo>
                                  <a:pt x="59" y="46"/>
                                </a:lnTo>
                                <a:lnTo>
                                  <a:pt x="48" y="0"/>
                                </a:lnTo>
                                <a:lnTo>
                                  <a:pt x="4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503"/>
                        <wps:cNvSpPr>
                          <a:spLocks/>
                        </wps:cNvSpPr>
                        <wps:spPr bwMode="auto">
                          <a:xfrm>
                            <a:off x="1334" y="4813"/>
                            <a:ext cx="47" cy="222"/>
                          </a:xfrm>
                          <a:custGeom>
                            <a:avLst/>
                            <a:gdLst>
                              <a:gd name="T0" fmla="*/ 0 w 47"/>
                              <a:gd name="T1" fmla="*/ 14 h 222"/>
                              <a:gd name="T2" fmla="*/ 0 w 47"/>
                              <a:gd name="T3" fmla="*/ 22 h 222"/>
                              <a:gd name="T4" fmla="*/ 0 w 47"/>
                              <a:gd name="T5" fmla="*/ 32 h 222"/>
                              <a:gd name="T6" fmla="*/ 2 w 47"/>
                              <a:gd name="T7" fmla="*/ 46 h 222"/>
                              <a:gd name="T8" fmla="*/ 2 w 47"/>
                              <a:gd name="T9" fmla="*/ 60 h 222"/>
                              <a:gd name="T10" fmla="*/ 4 w 47"/>
                              <a:gd name="T11" fmla="*/ 78 h 222"/>
                              <a:gd name="T12" fmla="*/ 6 w 47"/>
                              <a:gd name="T13" fmla="*/ 88 h 222"/>
                              <a:gd name="T14" fmla="*/ 6 w 47"/>
                              <a:gd name="T15" fmla="*/ 95 h 222"/>
                              <a:gd name="T16" fmla="*/ 8 w 47"/>
                              <a:gd name="T17" fmla="*/ 106 h 222"/>
                              <a:gd name="T18" fmla="*/ 10 w 47"/>
                              <a:gd name="T19" fmla="*/ 116 h 222"/>
                              <a:gd name="T20" fmla="*/ 10 w 47"/>
                              <a:gd name="T21" fmla="*/ 123 h 222"/>
                              <a:gd name="T22" fmla="*/ 11 w 47"/>
                              <a:gd name="T23" fmla="*/ 134 h 222"/>
                              <a:gd name="T24" fmla="*/ 11 w 47"/>
                              <a:gd name="T25" fmla="*/ 144 h 222"/>
                              <a:gd name="T26" fmla="*/ 13 w 47"/>
                              <a:gd name="T27" fmla="*/ 155 h 222"/>
                              <a:gd name="T28" fmla="*/ 17 w 47"/>
                              <a:gd name="T29" fmla="*/ 169 h 222"/>
                              <a:gd name="T30" fmla="*/ 19 w 47"/>
                              <a:gd name="T31" fmla="*/ 187 h 222"/>
                              <a:gd name="T32" fmla="*/ 21 w 47"/>
                              <a:gd name="T33" fmla="*/ 197 h 222"/>
                              <a:gd name="T34" fmla="*/ 25 w 47"/>
                              <a:gd name="T35" fmla="*/ 208 h 222"/>
                              <a:gd name="T36" fmla="*/ 28 w 47"/>
                              <a:gd name="T37" fmla="*/ 215 h 222"/>
                              <a:gd name="T38" fmla="*/ 32 w 47"/>
                              <a:gd name="T39" fmla="*/ 222 h 222"/>
                              <a:gd name="T40" fmla="*/ 38 w 47"/>
                              <a:gd name="T41" fmla="*/ 218 h 222"/>
                              <a:gd name="T42" fmla="*/ 42 w 47"/>
                              <a:gd name="T43" fmla="*/ 211 h 222"/>
                              <a:gd name="T44" fmla="*/ 44 w 47"/>
                              <a:gd name="T45" fmla="*/ 204 h 222"/>
                              <a:gd name="T46" fmla="*/ 45 w 47"/>
                              <a:gd name="T47" fmla="*/ 197 h 222"/>
                              <a:gd name="T48" fmla="*/ 45 w 47"/>
                              <a:gd name="T49" fmla="*/ 187 h 222"/>
                              <a:gd name="T50" fmla="*/ 47 w 47"/>
                              <a:gd name="T51" fmla="*/ 176 h 222"/>
                              <a:gd name="T52" fmla="*/ 45 w 47"/>
                              <a:gd name="T53" fmla="*/ 162 h 222"/>
                              <a:gd name="T54" fmla="*/ 45 w 47"/>
                              <a:gd name="T55" fmla="*/ 148 h 222"/>
                              <a:gd name="T56" fmla="*/ 45 w 47"/>
                              <a:gd name="T57" fmla="*/ 137 h 222"/>
                              <a:gd name="T58" fmla="*/ 44 w 47"/>
                              <a:gd name="T59" fmla="*/ 127 h 222"/>
                              <a:gd name="T60" fmla="*/ 44 w 47"/>
                              <a:gd name="T61" fmla="*/ 116 h 222"/>
                              <a:gd name="T62" fmla="*/ 44 w 47"/>
                              <a:gd name="T63" fmla="*/ 109 h 222"/>
                              <a:gd name="T64" fmla="*/ 42 w 47"/>
                              <a:gd name="T65" fmla="*/ 99 h 222"/>
                              <a:gd name="T66" fmla="*/ 42 w 47"/>
                              <a:gd name="T67" fmla="*/ 85 h 222"/>
                              <a:gd name="T68" fmla="*/ 40 w 47"/>
                              <a:gd name="T69" fmla="*/ 74 h 222"/>
                              <a:gd name="T70" fmla="*/ 40 w 47"/>
                              <a:gd name="T71" fmla="*/ 60 h 222"/>
                              <a:gd name="T72" fmla="*/ 38 w 47"/>
                              <a:gd name="T73" fmla="*/ 46 h 222"/>
                              <a:gd name="T74" fmla="*/ 36 w 47"/>
                              <a:gd name="T75" fmla="*/ 32 h 222"/>
                              <a:gd name="T76" fmla="*/ 36 w 47"/>
                              <a:gd name="T77" fmla="*/ 18 h 222"/>
                              <a:gd name="T78" fmla="*/ 34 w 47"/>
                              <a:gd name="T79" fmla="*/ 0 h 222"/>
                              <a:gd name="T80" fmla="*/ 0 w 47"/>
                              <a:gd name="T81" fmla="*/ 14 h 222"/>
                              <a:gd name="T82" fmla="*/ 0 w 47"/>
                              <a:gd name="T83" fmla="*/ 14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 h="222">
                                <a:moveTo>
                                  <a:pt x="0" y="14"/>
                                </a:moveTo>
                                <a:lnTo>
                                  <a:pt x="0" y="22"/>
                                </a:lnTo>
                                <a:lnTo>
                                  <a:pt x="0" y="32"/>
                                </a:lnTo>
                                <a:lnTo>
                                  <a:pt x="2" y="46"/>
                                </a:lnTo>
                                <a:lnTo>
                                  <a:pt x="2" y="60"/>
                                </a:lnTo>
                                <a:lnTo>
                                  <a:pt x="4" y="78"/>
                                </a:lnTo>
                                <a:lnTo>
                                  <a:pt x="6" y="88"/>
                                </a:lnTo>
                                <a:lnTo>
                                  <a:pt x="6" y="95"/>
                                </a:lnTo>
                                <a:lnTo>
                                  <a:pt x="8" y="106"/>
                                </a:lnTo>
                                <a:lnTo>
                                  <a:pt x="10" y="116"/>
                                </a:lnTo>
                                <a:lnTo>
                                  <a:pt x="10" y="123"/>
                                </a:lnTo>
                                <a:lnTo>
                                  <a:pt x="11" y="134"/>
                                </a:lnTo>
                                <a:lnTo>
                                  <a:pt x="11" y="144"/>
                                </a:lnTo>
                                <a:lnTo>
                                  <a:pt x="13" y="155"/>
                                </a:lnTo>
                                <a:lnTo>
                                  <a:pt x="17" y="169"/>
                                </a:lnTo>
                                <a:lnTo>
                                  <a:pt x="19" y="187"/>
                                </a:lnTo>
                                <a:lnTo>
                                  <a:pt x="21" y="197"/>
                                </a:lnTo>
                                <a:lnTo>
                                  <a:pt x="25" y="208"/>
                                </a:lnTo>
                                <a:lnTo>
                                  <a:pt x="28" y="215"/>
                                </a:lnTo>
                                <a:lnTo>
                                  <a:pt x="32" y="222"/>
                                </a:lnTo>
                                <a:lnTo>
                                  <a:pt x="38" y="218"/>
                                </a:lnTo>
                                <a:lnTo>
                                  <a:pt x="42" y="211"/>
                                </a:lnTo>
                                <a:lnTo>
                                  <a:pt x="44" y="204"/>
                                </a:lnTo>
                                <a:lnTo>
                                  <a:pt x="45" y="197"/>
                                </a:lnTo>
                                <a:lnTo>
                                  <a:pt x="45" y="187"/>
                                </a:lnTo>
                                <a:lnTo>
                                  <a:pt x="47" y="176"/>
                                </a:lnTo>
                                <a:lnTo>
                                  <a:pt x="45" y="162"/>
                                </a:lnTo>
                                <a:lnTo>
                                  <a:pt x="45" y="148"/>
                                </a:lnTo>
                                <a:lnTo>
                                  <a:pt x="45" y="137"/>
                                </a:lnTo>
                                <a:lnTo>
                                  <a:pt x="44" y="127"/>
                                </a:lnTo>
                                <a:lnTo>
                                  <a:pt x="44" y="116"/>
                                </a:lnTo>
                                <a:lnTo>
                                  <a:pt x="44" y="109"/>
                                </a:lnTo>
                                <a:lnTo>
                                  <a:pt x="42" y="99"/>
                                </a:lnTo>
                                <a:lnTo>
                                  <a:pt x="42" y="85"/>
                                </a:lnTo>
                                <a:lnTo>
                                  <a:pt x="40" y="74"/>
                                </a:lnTo>
                                <a:lnTo>
                                  <a:pt x="40" y="60"/>
                                </a:lnTo>
                                <a:lnTo>
                                  <a:pt x="38" y="46"/>
                                </a:lnTo>
                                <a:lnTo>
                                  <a:pt x="36" y="32"/>
                                </a:lnTo>
                                <a:lnTo>
                                  <a:pt x="36" y="18"/>
                                </a:lnTo>
                                <a:lnTo>
                                  <a:pt x="34"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504"/>
                        <wps:cNvSpPr>
                          <a:spLocks/>
                        </wps:cNvSpPr>
                        <wps:spPr bwMode="auto">
                          <a:xfrm>
                            <a:off x="1419" y="4792"/>
                            <a:ext cx="47" cy="218"/>
                          </a:xfrm>
                          <a:custGeom>
                            <a:avLst/>
                            <a:gdLst>
                              <a:gd name="T0" fmla="*/ 0 w 47"/>
                              <a:gd name="T1" fmla="*/ 18 h 218"/>
                              <a:gd name="T2" fmla="*/ 0 w 47"/>
                              <a:gd name="T3" fmla="*/ 25 h 218"/>
                              <a:gd name="T4" fmla="*/ 0 w 47"/>
                              <a:gd name="T5" fmla="*/ 32 h 218"/>
                              <a:gd name="T6" fmla="*/ 2 w 47"/>
                              <a:gd name="T7" fmla="*/ 46 h 218"/>
                              <a:gd name="T8" fmla="*/ 2 w 47"/>
                              <a:gd name="T9" fmla="*/ 60 h 218"/>
                              <a:gd name="T10" fmla="*/ 4 w 47"/>
                              <a:gd name="T11" fmla="*/ 78 h 218"/>
                              <a:gd name="T12" fmla="*/ 6 w 47"/>
                              <a:gd name="T13" fmla="*/ 85 h 218"/>
                              <a:gd name="T14" fmla="*/ 6 w 47"/>
                              <a:gd name="T15" fmla="*/ 95 h 218"/>
                              <a:gd name="T16" fmla="*/ 7 w 47"/>
                              <a:gd name="T17" fmla="*/ 106 h 218"/>
                              <a:gd name="T18" fmla="*/ 9 w 47"/>
                              <a:gd name="T19" fmla="*/ 116 h 218"/>
                              <a:gd name="T20" fmla="*/ 11 w 47"/>
                              <a:gd name="T21" fmla="*/ 130 h 218"/>
                              <a:gd name="T22" fmla="*/ 13 w 47"/>
                              <a:gd name="T23" fmla="*/ 151 h 218"/>
                              <a:gd name="T24" fmla="*/ 17 w 47"/>
                              <a:gd name="T25" fmla="*/ 165 h 218"/>
                              <a:gd name="T26" fmla="*/ 19 w 47"/>
                              <a:gd name="T27" fmla="*/ 183 h 218"/>
                              <a:gd name="T28" fmla="*/ 23 w 47"/>
                              <a:gd name="T29" fmla="*/ 197 h 218"/>
                              <a:gd name="T30" fmla="*/ 26 w 47"/>
                              <a:gd name="T31" fmla="*/ 204 h 218"/>
                              <a:gd name="T32" fmla="*/ 30 w 47"/>
                              <a:gd name="T33" fmla="*/ 211 h 218"/>
                              <a:gd name="T34" fmla="*/ 34 w 47"/>
                              <a:gd name="T35" fmla="*/ 218 h 218"/>
                              <a:gd name="T36" fmla="*/ 38 w 47"/>
                              <a:gd name="T37" fmla="*/ 215 h 218"/>
                              <a:gd name="T38" fmla="*/ 41 w 47"/>
                              <a:gd name="T39" fmla="*/ 208 h 218"/>
                              <a:gd name="T40" fmla="*/ 43 w 47"/>
                              <a:gd name="T41" fmla="*/ 200 h 218"/>
                              <a:gd name="T42" fmla="*/ 45 w 47"/>
                              <a:gd name="T43" fmla="*/ 197 h 218"/>
                              <a:gd name="T44" fmla="*/ 45 w 47"/>
                              <a:gd name="T45" fmla="*/ 186 h 218"/>
                              <a:gd name="T46" fmla="*/ 47 w 47"/>
                              <a:gd name="T47" fmla="*/ 176 h 218"/>
                              <a:gd name="T48" fmla="*/ 45 w 47"/>
                              <a:gd name="T49" fmla="*/ 162 h 218"/>
                              <a:gd name="T50" fmla="*/ 45 w 47"/>
                              <a:gd name="T51" fmla="*/ 144 h 218"/>
                              <a:gd name="T52" fmla="*/ 45 w 47"/>
                              <a:gd name="T53" fmla="*/ 134 h 218"/>
                              <a:gd name="T54" fmla="*/ 43 w 47"/>
                              <a:gd name="T55" fmla="*/ 127 h 218"/>
                              <a:gd name="T56" fmla="*/ 43 w 47"/>
                              <a:gd name="T57" fmla="*/ 116 h 218"/>
                              <a:gd name="T58" fmla="*/ 43 w 47"/>
                              <a:gd name="T59" fmla="*/ 109 h 218"/>
                              <a:gd name="T60" fmla="*/ 41 w 47"/>
                              <a:gd name="T61" fmla="*/ 95 h 218"/>
                              <a:gd name="T62" fmla="*/ 41 w 47"/>
                              <a:gd name="T63" fmla="*/ 85 h 218"/>
                              <a:gd name="T64" fmla="*/ 39 w 47"/>
                              <a:gd name="T65" fmla="*/ 71 h 218"/>
                              <a:gd name="T66" fmla="*/ 39 w 47"/>
                              <a:gd name="T67" fmla="*/ 60 h 218"/>
                              <a:gd name="T68" fmla="*/ 38 w 47"/>
                              <a:gd name="T69" fmla="*/ 46 h 218"/>
                              <a:gd name="T70" fmla="*/ 38 w 47"/>
                              <a:gd name="T71" fmla="*/ 32 h 218"/>
                              <a:gd name="T72" fmla="*/ 36 w 47"/>
                              <a:gd name="T73" fmla="*/ 14 h 218"/>
                              <a:gd name="T74" fmla="*/ 36 w 47"/>
                              <a:gd name="T75" fmla="*/ 0 h 218"/>
                              <a:gd name="T76" fmla="*/ 0 w 47"/>
                              <a:gd name="T77" fmla="*/ 18 h 218"/>
                              <a:gd name="T78" fmla="*/ 0 w 47"/>
                              <a:gd name="T79" fmla="*/ 1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7" h="218">
                                <a:moveTo>
                                  <a:pt x="0" y="18"/>
                                </a:moveTo>
                                <a:lnTo>
                                  <a:pt x="0" y="25"/>
                                </a:lnTo>
                                <a:lnTo>
                                  <a:pt x="0" y="32"/>
                                </a:lnTo>
                                <a:lnTo>
                                  <a:pt x="2" y="46"/>
                                </a:lnTo>
                                <a:lnTo>
                                  <a:pt x="2" y="60"/>
                                </a:lnTo>
                                <a:lnTo>
                                  <a:pt x="4" y="78"/>
                                </a:lnTo>
                                <a:lnTo>
                                  <a:pt x="6" y="85"/>
                                </a:lnTo>
                                <a:lnTo>
                                  <a:pt x="6" y="95"/>
                                </a:lnTo>
                                <a:lnTo>
                                  <a:pt x="7" y="106"/>
                                </a:lnTo>
                                <a:lnTo>
                                  <a:pt x="9" y="116"/>
                                </a:lnTo>
                                <a:lnTo>
                                  <a:pt x="11" y="130"/>
                                </a:lnTo>
                                <a:lnTo>
                                  <a:pt x="13" y="151"/>
                                </a:lnTo>
                                <a:lnTo>
                                  <a:pt x="17" y="165"/>
                                </a:lnTo>
                                <a:lnTo>
                                  <a:pt x="19" y="183"/>
                                </a:lnTo>
                                <a:lnTo>
                                  <a:pt x="23" y="197"/>
                                </a:lnTo>
                                <a:lnTo>
                                  <a:pt x="26" y="204"/>
                                </a:lnTo>
                                <a:lnTo>
                                  <a:pt x="30" y="211"/>
                                </a:lnTo>
                                <a:lnTo>
                                  <a:pt x="34" y="218"/>
                                </a:lnTo>
                                <a:lnTo>
                                  <a:pt x="38" y="215"/>
                                </a:lnTo>
                                <a:lnTo>
                                  <a:pt x="41" y="208"/>
                                </a:lnTo>
                                <a:lnTo>
                                  <a:pt x="43" y="200"/>
                                </a:lnTo>
                                <a:lnTo>
                                  <a:pt x="45" y="197"/>
                                </a:lnTo>
                                <a:lnTo>
                                  <a:pt x="45" y="186"/>
                                </a:lnTo>
                                <a:lnTo>
                                  <a:pt x="47" y="176"/>
                                </a:lnTo>
                                <a:lnTo>
                                  <a:pt x="45" y="162"/>
                                </a:lnTo>
                                <a:lnTo>
                                  <a:pt x="45" y="144"/>
                                </a:lnTo>
                                <a:lnTo>
                                  <a:pt x="45" y="134"/>
                                </a:lnTo>
                                <a:lnTo>
                                  <a:pt x="43" y="127"/>
                                </a:lnTo>
                                <a:lnTo>
                                  <a:pt x="43" y="116"/>
                                </a:lnTo>
                                <a:lnTo>
                                  <a:pt x="43" y="109"/>
                                </a:lnTo>
                                <a:lnTo>
                                  <a:pt x="41" y="95"/>
                                </a:lnTo>
                                <a:lnTo>
                                  <a:pt x="41" y="85"/>
                                </a:lnTo>
                                <a:lnTo>
                                  <a:pt x="39" y="71"/>
                                </a:lnTo>
                                <a:lnTo>
                                  <a:pt x="39" y="60"/>
                                </a:lnTo>
                                <a:lnTo>
                                  <a:pt x="38" y="46"/>
                                </a:lnTo>
                                <a:lnTo>
                                  <a:pt x="38" y="32"/>
                                </a:lnTo>
                                <a:lnTo>
                                  <a:pt x="36" y="14"/>
                                </a:lnTo>
                                <a:lnTo>
                                  <a:pt x="36" y="0"/>
                                </a:lnTo>
                                <a:lnTo>
                                  <a:pt x="0" y="18"/>
                                </a:lnTo>
                                <a:lnTo>
                                  <a:pt x="0" y="1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505"/>
                        <wps:cNvSpPr>
                          <a:spLocks/>
                        </wps:cNvSpPr>
                        <wps:spPr bwMode="auto">
                          <a:xfrm>
                            <a:off x="1502" y="4771"/>
                            <a:ext cx="49" cy="218"/>
                          </a:xfrm>
                          <a:custGeom>
                            <a:avLst/>
                            <a:gdLst>
                              <a:gd name="T0" fmla="*/ 0 w 49"/>
                              <a:gd name="T1" fmla="*/ 14 h 218"/>
                              <a:gd name="T2" fmla="*/ 0 w 49"/>
                              <a:gd name="T3" fmla="*/ 21 h 218"/>
                              <a:gd name="T4" fmla="*/ 2 w 49"/>
                              <a:gd name="T5" fmla="*/ 32 h 218"/>
                              <a:gd name="T6" fmla="*/ 2 w 49"/>
                              <a:gd name="T7" fmla="*/ 46 h 218"/>
                              <a:gd name="T8" fmla="*/ 4 w 49"/>
                              <a:gd name="T9" fmla="*/ 60 h 218"/>
                              <a:gd name="T10" fmla="*/ 5 w 49"/>
                              <a:gd name="T11" fmla="*/ 78 h 218"/>
                              <a:gd name="T12" fmla="*/ 5 w 49"/>
                              <a:gd name="T13" fmla="*/ 85 h 218"/>
                              <a:gd name="T14" fmla="*/ 7 w 49"/>
                              <a:gd name="T15" fmla="*/ 95 h 218"/>
                              <a:gd name="T16" fmla="*/ 9 w 49"/>
                              <a:gd name="T17" fmla="*/ 106 h 218"/>
                              <a:gd name="T18" fmla="*/ 11 w 49"/>
                              <a:gd name="T19" fmla="*/ 116 h 218"/>
                              <a:gd name="T20" fmla="*/ 11 w 49"/>
                              <a:gd name="T21" fmla="*/ 123 h 218"/>
                              <a:gd name="T22" fmla="*/ 13 w 49"/>
                              <a:gd name="T23" fmla="*/ 134 h 218"/>
                              <a:gd name="T24" fmla="*/ 13 w 49"/>
                              <a:gd name="T25" fmla="*/ 144 h 218"/>
                              <a:gd name="T26" fmla="*/ 15 w 49"/>
                              <a:gd name="T27" fmla="*/ 151 h 218"/>
                              <a:gd name="T28" fmla="*/ 19 w 49"/>
                              <a:gd name="T29" fmla="*/ 169 h 218"/>
                              <a:gd name="T30" fmla="*/ 20 w 49"/>
                              <a:gd name="T31" fmla="*/ 186 h 218"/>
                              <a:gd name="T32" fmla="*/ 24 w 49"/>
                              <a:gd name="T33" fmla="*/ 197 h 218"/>
                              <a:gd name="T34" fmla="*/ 26 w 49"/>
                              <a:gd name="T35" fmla="*/ 207 h 218"/>
                              <a:gd name="T36" fmla="*/ 30 w 49"/>
                              <a:gd name="T37" fmla="*/ 214 h 218"/>
                              <a:gd name="T38" fmla="*/ 34 w 49"/>
                              <a:gd name="T39" fmla="*/ 218 h 218"/>
                              <a:gd name="T40" fmla="*/ 39 w 49"/>
                              <a:gd name="T41" fmla="*/ 218 h 218"/>
                              <a:gd name="T42" fmla="*/ 43 w 49"/>
                              <a:gd name="T43" fmla="*/ 211 h 218"/>
                              <a:gd name="T44" fmla="*/ 45 w 49"/>
                              <a:gd name="T45" fmla="*/ 204 h 218"/>
                              <a:gd name="T46" fmla="*/ 47 w 49"/>
                              <a:gd name="T47" fmla="*/ 197 h 218"/>
                              <a:gd name="T48" fmla="*/ 47 w 49"/>
                              <a:gd name="T49" fmla="*/ 186 h 218"/>
                              <a:gd name="T50" fmla="*/ 49 w 49"/>
                              <a:gd name="T51" fmla="*/ 176 h 218"/>
                              <a:gd name="T52" fmla="*/ 47 w 49"/>
                              <a:gd name="T53" fmla="*/ 162 h 218"/>
                              <a:gd name="T54" fmla="*/ 47 w 49"/>
                              <a:gd name="T55" fmla="*/ 148 h 218"/>
                              <a:gd name="T56" fmla="*/ 47 w 49"/>
                              <a:gd name="T57" fmla="*/ 137 h 218"/>
                              <a:gd name="T58" fmla="*/ 45 w 49"/>
                              <a:gd name="T59" fmla="*/ 127 h 218"/>
                              <a:gd name="T60" fmla="*/ 45 w 49"/>
                              <a:gd name="T61" fmla="*/ 116 h 218"/>
                              <a:gd name="T62" fmla="*/ 45 w 49"/>
                              <a:gd name="T63" fmla="*/ 109 h 218"/>
                              <a:gd name="T64" fmla="*/ 43 w 49"/>
                              <a:gd name="T65" fmla="*/ 95 h 218"/>
                              <a:gd name="T66" fmla="*/ 43 w 49"/>
                              <a:gd name="T67" fmla="*/ 85 h 218"/>
                              <a:gd name="T68" fmla="*/ 41 w 49"/>
                              <a:gd name="T69" fmla="*/ 74 h 218"/>
                              <a:gd name="T70" fmla="*/ 41 w 49"/>
                              <a:gd name="T71" fmla="*/ 60 h 218"/>
                              <a:gd name="T72" fmla="*/ 39 w 49"/>
                              <a:gd name="T73" fmla="*/ 46 h 218"/>
                              <a:gd name="T74" fmla="*/ 37 w 49"/>
                              <a:gd name="T75" fmla="*/ 32 h 218"/>
                              <a:gd name="T76" fmla="*/ 37 w 49"/>
                              <a:gd name="T77" fmla="*/ 18 h 218"/>
                              <a:gd name="T78" fmla="*/ 36 w 49"/>
                              <a:gd name="T79" fmla="*/ 0 h 218"/>
                              <a:gd name="T80" fmla="*/ 0 w 49"/>
                              <a:gd name="T81" fmla="*/ 14 h 218"/>
                              <a:gd name="T82" fmla="*/ 0 w 49"/>
                              <a:gd name="T83" fmla="*/ 1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 h="218">
                                <a:moveTo>
                                  <a:pt x="0" y="14"/>
                                </a:moveTo>
                                <a:lnTo>
                                  <a:pt x="0" y="21"/>
                                </a:lnTo>
                                <a:lnTo>
                                  <a:pt x="2" y="32"/>
                                </a:lnTo>
                                <a:lnTo>
                                  <a:pt x="2" y="46"/>
                                </a:lnTo>
                                <a:lnTo>
                                  <a:pt x="4" y="60"/>
                                </a:lnTo>
                                <a:lnTo>
                                  <a:pt x="5" y="78"/>
                                </a:lnTo>
                                <a:lnTo>
                                  <a:pt x="5" y="85"/>
                                </a:lnTo>
                                <a:lnTo>
                                  <a:pt x="7" y="95"/>
                                </a:lnTo>
                                <a:lnTo>
                                  <a:pt x="9" y="106"/>
                                </a:lnTo>
                                <a:lnTo>
                                  <a:pt x="11" y="116"/>
                                </a:lnTo>
                                <a:lnTo>
                                  <a:pt x="11" y="123"/>
                                </a:lnTo>
                                <a:lnTo>
                                  <a:pt x="13" y="134"/>
                                </a:lnTo>
                                <a:lnTo>
                                  <a:pt x="13" y="144"/>
                                </a:lnTo>
                                <a:lnTo>
                                  <a:pt x="15" y="151"/>
                                </a:lnTo>
                                <a:lnTo>
                                  <a:pt x="19" y="169"/>
                                </a:lnTo>
                                <a:lnTo>
                                  <a:pt x="20" y="186"/>
                                </a:lnTo>
                                <a:lnTo>
                                  <a:pt x="24" y="197"/>
                                </a:lnTo>
                                <a:lnTo>
                                  <a:pt x="26" y="207"/>
                                </a:lnTo>
                                <a:lnTo>
                                  <a:pt x="30" y="214"/>
                                </a:lnTo>
                                <a:lnTo>
                                  <a:pt x="34" y="218"/>
                                </a:lnTo>
                                <a:lnTo>
                                  <a:pt x="39" y="218"/>
                                </a:lnTo>
                                <a:lnTo>
                                  <a:pt x="43" y="211"/>
                                </a:lnTo>
                                <a:lnTo>
                                  <a:pt x="45" y="204"/>
                                </a:lnTo>
                                <a:lnTo>
                                  <a:pt x="47" y="197"/>
                                </a:lnTo>
                                <a:lnTo>
                                  <a:pt x="47" y="186"/>
                                </a:lnTo>
                                <a:lnTo>
                                  <a:pt x="49" y="176"/>
                                </a:lnTo>
                                <a:lnTo>
                                  <a:pt x="47" y="162"/>
                                </a:lnTo>
                                <a:lnTo>
                                  <a:pt x="47" y="148"/>
                                </a:lnTo>
                                <a:lnTo>
                                  <a:pt x="47" y="137"/>
                                </a:lnTo>
                                <a:lnTo>
                                  <a:pt x="45" y="127"/>
                                </a:lnTo>
                                <a:lnTo>
                                  <a:pt x="45" y="116"/>
                                </a:lnTo>
                                <a:lnTo>
                                  <a:pt x="45" y="109"/>
                                </a:lnTo>
                                <a:lnTo>
                                  <a:pt x="43" y="95"/>
                                </a:lnTo>
                                <a:lnTo>
                                  <a:pt x="43" y="85"/>
                                </a:lnTo>
                                <a:lnTo>
                                  <a:pt x="41" y="74"/>
                                </a:lnTo>
                                <a:lnTo>
                                  <a:pt x="41" y="60"/>
                                </a:lnTo>
                                <a:lnTo>
                                  <a:pt x="39" y="46"/>
                                </a:lnTo>
                                <a:lnTo>
                                  <a:pt x="37" y="32"/>
                                </a:lnTo>
                                <a:lnTo>
                                  <a:pt x="37" y="18"/>
                                </a:lnTo>
                                <a:lnTo>
                                  <a:pt x="36"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506"/>
                        <wps:cNvSpPr>
                          <a:spLocks/>
                        </wps:cNvSpPr>
                        <wps:spPr bwMode="auto">
                          <a:xfrm>
                            <a:off x="1590" y="4771"/>
                            <a:ext cx="45" cy="218"/>
                          </a:xfrm>
                          <a:custGeom>
                            <a:avLst/>
                            <a:gdLst>
                              <a:gd name="T0" fmla="*/ 0 w 45"/>
                              <a:gd name="T1" fmla="*/ 11 h 218"/>
                              <a:gd name="T2" fmla="*/ 0 w 45"/>
                              <a:gd name="T3" fmla="*/ 18 h 218"/>
                              <a:gd name="T4" fmla="*/ 0 w 45"/>
                              <a:gd name="T5" fmla="*/ 28 h 218"/>
                              <a:gd name="T6" fmla="*/ 2 w 45"/>
                              <a:gd name="T7" fmla="*/ 42 h 218"/>
                              <a:gd name="T8" fmla="*/ 2 w 45"/>
                              <a:gd name="T9" fmla="*/ 56 h 218"/>
                              <a:gd name="T10" fmla="*/ 4 w 45"/>
                              <a:gd name="T11" fmla="*/ 74 h 218"/>
                              <a:gd name="T12" fmla="*/ 4 w 45"/>
                              <a:gd name="T13" fmla="*/ 85 h 218"/>
                              <a:gd name="T14" fmla="*/ 4 w 45"/>
                              <a:gd name="T15" fmla="*/ 92 h 218"/>
                              <a:gd name="T16" fmla="*/ 6 w 45"/>
                              <a:gd name="T17" fmla="*/ 102 h 218"/>
                              <a:gd name="T18" fmla="*/ 8 w 45"/>
                              <a:gd name="T19" fmla="*/ 113 h 218"/>
                              <a:gd name="T20" fmla="*/ 8 w 45"/>
                              <a:gd name="T21" fmla="*/ 120 h 218"/>
                              <a:gd name="T22" fmla="*/ 10 w 45"/>
                              <a:gd name="T23" fmla="*/ 130 h 218"/>
                              <a:gd name="T24" fmla="*/ 10 w 45"/>
                              <a:gd name="T25" fmla="*/ 141 h 218"/>
                              <a:gd name="T26" fmla="*/ 12 w 45"/>
                              <a:gd name="T27" fmla="*/ 151 h 218"/>
                              <a:gd name="T28" fmla="*/ 15 w 45"/>
                              <a:gd name="T29" fmla="*/ 165 h 218"/>
                              <a:gd name="T30" fmla="*/ 17 w 45"/>
                              <a:gd name="T31" fmla="*/ 183 h 218"/>
                              <a:gd name="T32" fmla="*/ 21 w 45"/>
                              <a:gd name="T33" fmla="*/ 193 h 218"/>
                              <a:gd name="T34" fmla="*/ 23 w 45"/>
                              <a:gd name="T35" fmla="*/ 204 h 218"/>
                              <a:gd name="T36" fmla="*/ 27 w 45"/>
                              <a:gd name="T37" fmla="*/ 211 h 218"/>
                              <a:gd name="T38" fmla="*/ 30 w 45"/>
                              <a:gd name="T39" fmla="*/ 218 h 218"/>
                              <a:gd name="T40" fmla="*/ 36 w 45"/>
                              <a:gd name="T41" fmla="*/ 214 h 218"/>
                              <a:gd name="T42" fmla="*/ 40 w 45"/>
                              <a:gd name="T43" fmla="*/ 207 h 218"/>
                              <a:gd name="T44" fmla="*/ 42 w 45"/>
                              <a:gd name="T45" fmla="*/ 200 h 218"/>
                              <a:gd name="T46" fmla="*/ 44 w 45"/>
                              <a:gd name="T47" fmla="*/ 193 h 218"/>
                              <a:gd name="T48" fmla="*/ 44 w 45"/>
                              <a:gd name="T49" fmla="*/ 183 h 218"/>
                              <a:gd name="T50" fmla="*/ 45 w 45"/>
                              <a:gd name="T51" fmla="*/ 176 h 218"/>
                              <a:gd name="T52" fmla="*/ 44 w 45"/>
                              <a:gd name="T53" fmla="*/ 158 h 218"/>
                              <a:gd name="T54" fmla="*/ 44 w 45"/>
                              <a:gd name="T55" fmla="*/ 144 h 218"/>
                              <a:gd name="T56" fmla="*/ 44 w 45"/>
                              <a:gd name="T57" fmla="*/ 134 h 218"/>
                              <a:gd name="T58" fmla="*/ 44 w 45"/>
                              <a:gd name="T59" fmla="*/ 127 h 218"/>
                              <a:gd name="T60" fmla="*/ 42 w 45"/>
                              <a:gd name="T61" fmla="*/ 116 h 218"/>
                              <a:gd name="T62" fmla="*/ 42 w 45"/>
                              <a:gd name="T63" fmla="*/ 106 h 218"/>
                              <a:gd name="T64" fmla="*/ 40 w 45"/>
                              <a:gd name="T65" fmla="*/ 95 h 218"/>
                              <a:gd name="T66" fmla="*/ 40 w 45"/>
                              <a:gd name="T67" fmla="*/ 85 h 218"/>
                              <a:gd name="T68" fmla="*/ 40 w 45"/>
                              <a:gd name="T69" fmla="*/ 71 h 218"/>
                              <a:gd name="T70" fmla="*/ 40 w 45"/>
                              <a:gd name="T71" fmla="*/ 60 h 218"/>
                              <a:gd name="T72" fmla="*/ 38 w 45"/>
                              <a:gd name="T73" fmla="*/ 42 h 218"/>
                              <a:gd name="T74" fmla="*/ 36 w 45"/>
                              <a:gd name="T75" fmla="*/ 28 h 218"/>
                              <a:gd name="T76" fmla="*/ 36 w 45"/>
                              <a:gd name="T77" fmla="*/ 14 h 218"/>
                              <a:gd name="T78" fmla="*/ 34 w 45"/>
                              <a:gd name="T79" fmla="*/ 0 h 218"/>
                              <a:gd name="T80" fmla="*/ 0 w 45"/>
                              <a:gd name="T81" fmla="*/ 11 h 218"/>
                              <a:gd name="T82" fmla="*/ 0 w 45"/>
                              <a:gd name="T83" fmla="*/ 11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218">
                                <a:moveTo>
                                  <a:pt x="0" y="11"/>
                                </a:moveTo>
                                <a:lnTo>
                                  <a:pt x="0" y="18"/>
                                </a:lnTo>
                                <a:lnTo>
                                  <a:pt x="0" y="28"/>
                                </a:lnTo>
                                <a:lnTo>
                                  <a:pt x="2" y="42"/>
                                </a:lnTo>
                                <a:lnTo>
                                  <a:pt x="2" y="56"/>
                                </a:lnTo>
                                <a:lnTo>
                                  <a:pt x="4" y="74"/>
                                </a:lnTo>
                                <a:lnTo>
                                  <a:pt x="4" y="85"/>
                                </a:lnTo>
                                <a:lnTo>
                                  <a:pt x="4" y="92"/>
                                </a:lnTo>
                                <a:lnTo>
                                  <a:pt x="6" y="102"/>
                                </a:lnTo>
                                <a:lnTo>
                                  <a:pt x="8" y="113"/>
                                </a:lnTo>
                                <a:lnTo>
                                  <a:pt x="8" y="120"/>
                                </a:lnTo>
                                <a:lnTo>
                                  <a:pt x="10" y="130"/>
                                </a:lnTo>
                                <a:lnTo>
                                  <a:pt x="10" y="141"/>
                                </a:lnTo>
                                <a:lnTo>
                                  <a:pt x="12" y="151"/>
                                </a:lnTo>
                                <a:lnTo>
                                  <a:pt x="15" y="165"/>
                                </a:lnTo>
                                <a:lnTo>
                                  <a:pt x="17" y="183"/>
                                </a:lnTo>
                                <a:lnTo>
                                  <a:pt x="21" y="193"/>
                                </a:lnTo>
                                <a:lnTo>
                                  <a:pt x="23" y="204"/>
                                </a:lnTo>
                                <a:lnTo>
                                  <a:pt x="27" y="211"/>
                                </a:lnTo>
                                <a:lnTo>
                                  <a:pt x="30" y="218"/>
                                </a:lnTo>
                                <a:lnTo>
                                  <a:pt x="36" y="214"/>
                                </a:lnTo>
                                <a:lnTo>
                                  <a:pt x="40" y="207"/>
                                </a:lnTo>
                                <a:lnTo>
                                  <a:pt x="42" y="200"/>
                                </a:lnTo>
                                <a:lnTo>
                                  <a:pt x="44" y="193"/>
                                </a:lnTo>
                                <a:lnTo>
                                  <a:pt x="44" y="183"/>
                                </a:lnTo>
                                <a:lnTo>
                                  <a:pt x="45" y="176"/>
                                </a:lnTo>
                                <a:lnTo>
                                  <a:pt x="44" y="158"/>
                                </a:lnTo>
                                <a:lnTo>
                                  <a:pt x="44" y="144"/>
                                </a:lnTo>
                                <a:lnTo>
                                  <a:pt x="44" y="134"/>
                                </a:lnTo>
                                <a:lnTo>
                                  <a:pt x="44" y="127"/>
                                </a:lnTo>
                                <a:lnTo>
                                  <a:pt x="42" y="116"/>
                                </a:lnTo>
                                <a:lnTo>
                                  <a:pt x="42" y="106"/>
                                </a:lnTo>
                                <a:lnTo>
                                  <a:pt x="40" y="95"/>
                                </a:lnTo>
                                <a:lnTo>
                                  <a:pt x="40" y="85"/>
                                </a:lnTo>
                                <a:lnTo>
                                  <a:pt x="40" y="71"/>
                                </a:lnTo>
                                <a:lnTo>
                                  <a:pt x="40" y="60"/>
                                </a:lnTo>
                                <a:lnTo>
                                  <a:pt x="38" y="42"/>
                                </a:lnTo>
                                <a:lnTo>
                                  <a:pt x="36" y="28"/>
                                </a:lnTo>
                                <a:lnTo>
                                  <a:pt x="36" y="14"/>
                                </a:lnTo>
                                <a:lnTo>
                                  <a:pt x="34" y="0"/>
                                </a:lnTo>
                                <a:lnTo>
                                  <a:pt x="0" y="11"/>
                                </a:lnTo>
                                <a:lnTo>
                                  <a:pt x="0" y="1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507"/>
                        <wps:cNvSpPr>
                          <a:spLocks/>
                        </wps:cNvSpPr>
                        <wps:spPr bwMode="auto">
                          <a:xfrm>
                            <a:off x="1675" y="4757"/>
                            <a:ext cx="47" cy="218"/>
                          </a:xfrm>
                          <a:custGeom>
                            <a:avLst/>
                            <a:gdLst>
                              <a:gd name="T0" fmla="*/ 0 w 47"/>
                              <a:gd name="T1" fmla="*/ 14 h 218"/>
                              <a:gd name="T2" fmla="*/ 0 w 47"/>
                              <a:gd name="T3" fmla="*/ 21 h 218"/>
                              <a:gd name="T4" fmla="*/ 2 w 47"/>
                              <a:gd name="T5" fmla="*/ 32 h 218"/>
                              <a:gd name="T6" fmla="*/ 2 w 47"/>
                              <a:gd name="T7" fmla="*/ 42 h 218"/>
                              <a:gd name="T8" fmla="*/ 4 w 47"/>
                              <a:gd name="T9" fmla="*/ 56 h 218"/>
                              <a:gd name="T10" fmla="*/ 6 w 47"/>
                              <a:gd name="T11" fmla="*/ 74 h 218"/>
                              <a:gd name="T12" fmla="*/ 6 w 47"/>
                              <a:gd name="T13" fmla="*/ 85 h 218"/>
                              <a:gd name="T14" fmla="*/ 8 w 47"/>
                              <a:gd name="T15" fmla="*/ 92 h 218"/>
                              <a:gd name="T16" fmla="*/ 9 w 47"/>
                              <a:gd name="T17" fmla="*/ 102 h 218"/>
                              <a:gd name="T18" fmla="*/ 11 w 47"/>
                              <a:gd name="T19" fmla="*/ 113 h 218"/>
                              <a:gd name="T20" fmla="*/ 11 w 47"/>
                              <a:gd name="T21" fmla="*/ 120 h 218"/>
                              <a:gd name="T22" fmla="*/ 13 w 47"/>
                              <a:gd name="T23" fmla="*/ 130 h 218"/>
                              <a:gd name="T24" fmla="*/ 13 w 47"/>
                              <a:gd name="T25" fmla="*/ 141 h 218"/>
                              <a:gd name="T26" fmla="*/ 15 w 47"/>
                              <a:gd name="T27" fmla="*/ 151 h 218"/>
                              <a:gd name="T28" fmla="*/ 19 w 47"/>
                              <a:gd name="T29" fmla="*/ 165 h 218"/>
                              <a:gd name="T30" fmla="*/ 21 w 47"/>
                              <a:gd name="T31" fmla="*/ 183 h 218"/>
                              <a:gd name="T32" fmla="*/ 23 w 47"/>
                              <a:gd name="T33" fmla="*/ 193 h 218"/>
                              <a:gd name="T34" fmla="*/ 26 w 47"/>
                              <a:gd name="T35" fmla="*/ 204 h 218"/>
                              <a:gd name="T36" fmla="*/ 30 w 47"/>
                              <a:gd name="T37" fmla="*/ 211 h 218"/>
                              <a:gd name="T38" fmla="*/ 34 w 47"/>
                              <a:gd name="T39" fmla="*/ 218 h 218"/>
                              <a:gd name="T40" fmla="*/ 40 w 47"/>
                              <a:gd name="T41" fmla="*/ 214 h 218"/>
                              <a:gd name="T42" fmla="*/ 43 w 47"/>
                              <a:gd name="T43" fmla="*/ 207 h 218"/>
                              <a:gd name="T44" fmla="*/ 43 w 47"/>
                              <a:gd name="T45" fmla="*/ 200 h 218"/>
                              <a:gd name="T46" fmla="*/ 45 w 47"/>
                              <a:gd name="T47" fmla="*/ 193 h 218"/>
                              <a:gd name="T48" fmla="*/ 47 w 47"/>
                              <a:gd name="T49" fmla="*/ 183 h 218"/>
                              <a:gd name="T50" fmla="*/ 47 w 47"/>
                              <a:gd name="T51" fmla="*/ 176 h 218"/>
                              <a:gd name="T52" fmla="*/ 47 w 47"/>
                              <a:gd name="T53" fmla="*/ 162 h 218"/>
                              <a:gd name="T54" fmla="*/ 47 w 47"/>
                              <a:gd name="T55" fmla="*/ 144 h 218"/>
                              <a:gd name="T56" fmla="*/ 45 w 47"/>
                              <a:gd name="T57" fmla="*/ 134 h 218"/>
                              <a:gd name="T58" fmla="*/ 45 w 47"/>
                              <a:gd name="T59" fmla="*/ 127 h 218"/>
                              <a:gd name="T60" fmla="*/ 45 w 47"/>
                              <a:gd name="T61" fmla="*/ 116 h 218"/>
                              <a:gd name="T62" fmla="*/ 45 w 47"/>
                              <a:gd name="T63" fmla="*/ 106 h 218"/>
                              <a:gd name="T64" fmla="*/ 43 w 47"/>
                              <a:gd name="T65" fmla="*/ 95 h 218"/>
                              <a:gd name="T66" fmla="*/ 43 w 47"/>
                              <a:gd name="T67" fmla="*/ 85 h 218"/>
                              <a:gd name="T68" fmla="*/ 41 w 47"/>
                              <a:gd name="T69" fmla="*/ 70 h 218"/>
                              <a:gd name="T70" fmla="*/ 41 w 47"/>
                              <a:gd name="T71" fmla="*/ 60 h 218"/>
                              <a:gd name="T72" fmla="*/ 40 w 47"/>
                              <a:gd name="T73" fmla="*/ 42 h 218"/>
                              <a:gd name="T74" fmla="*/ 38 w 47"/>
                              <a:gd name="T75" fmla="*/ 32 h 218"/>
                              <a:gd name="T76" fmla="*/ 38 w 47"/>
                              <a:gd name="T77" fmla="*/ 14 h 218"/>
                              <a:gd name="T78" fmla="*/ 36 w 47"/>
                              <a:gd name="T79" fmla="*/ 0 h 218"/>
                              <a:gd name="T80" fmla="*/ 0 w 47"/>
                              <a:gd name="T81" fmla="*/ 14 h 218"/>
                              <a:gd name="T82" fmla="*/ 0 w 47"/>
                              <a:gd name="T83" fmla="*/ 1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 h="218">
                                <a:moveTo>
                                  <a:pt x="0" y="14"/>
                                </a:moveTo>
                                <a:lnTo>
                                  <a:pt x="0" y="21"/>
                                </a:lnTo>
                                <a:lnTo>
                                  <a:pt x="2" y="32"/>
                                </a:lnTo>
                                <a:lnTo>
                                  <a:pt x="2" y="42"/>
                                </a:lnTo>
                                <a:lnTo>
                                  <a:pt x="4" y="56"/>
                                </a:lnTo>
                                <a:lnTo>
                                  <a:pt x="6" y="74"/>
                                </a:lnTo>
                                <a:lnTo>
                                  <a:pt x="6" y="85"/>
                                </a:lnTo>
                                <a:lnTo>
                                  <a:pt x="8" y="92"/>
                                </a:lnTo>
                                <a:lnTo>
                                  <a:pt x="9" y="102"/>
                                </a:lnTo>
                                <a:lnTo>
                                  <a:pt x="11" y="113"/>
                                </a:lnTo>
                                <a:lnTo>
                                  <a:pt x="11" y="120"/>
                                </a:lnTo>
                                <a:lnTo>
                                  <a:pt x="13" y="130"/>
                                </a:lnTo>
                                <a:lnTo>
                                  <a:pt x="13" y="141"/>
                                </a:lnTo>
                                <a:lnTo>
                                  <a:pt x="15" y="151"/>
                                </a:lnTo>
                                <a:lnTo>
                                  <a:pt x="19" y="165"/>
                                </a:lnTo>
                                <a:lnTo>
                                  <a:pt x="21" y="183"/>
                                </a:lnTo>
                                <a:lnTo>
                                  <a:pt x="23" y="193"/>
                                </a:lnTo>
                                <a:lnTo>
                                  <a:pt x="26" y="204"/>
                                </a:lnTo>
                                <a:lnTo>
                                  <a:pt x="30" y="211"/>
                                </a:lnTo>
                                <a:lnTo>
                                  <a:pt x="34" y="218"/>
                                </a:lnTo>
                                <a:lnTo>
                                  <a:pt x="40" y="214"/>
                                </a:lnTo>
                                <a:lnTo>
                                  <a:pt x="43" y="207"/>
                                </a:lnTo>
                                <a:lnTo>
                                  <a:pt x="43" y="200"/>
                                </a:lnTo>
                                <a:lnTo>
                                  <a:pt x="45" y="193"/>
                                </a:lnTo>
                                <a:lnTo>
                                  <a:pt x="47" y="183"/>
                                </a:lnTo>
                                <a:lnTo>
                                  <a:pt x="47" y="176"/>
                                </a:lnTo>
                                <a:lnTo>
                                  <a:pt x="47" y="162"/>
                                </a:lnTo>
                                <a:lnTo>
                                  <a:pt x="47" y="144"/>
                                </a:lnTo>
                                <a:lnTo>
                                  <a:pt x="45" y="134"/>
                                </a:lnTo>
                                <a:lnTo>
                                  <a:pt x="45" y="127"/>
                                </a:lnTo>
                                <a:lnTo>
                                  <a:pt x="45" y="116"/>
                                </a:lnTo>
                                <a:lnTo>
                                  <a:pt x="45" y="106"/>
                                </a:lnTo>
                                <a:lnTo>
                                  <a:pt x="43" y="95"/>
                                </a:lnTo>
                                <a:lnTo>
                                  <a:pt x="43" y="85"/>
                                </a:lnTo>
                                <a:lnTo>
                                  <a:pt x="41" y="70"/>
                                </a:lnTo>
                                <a:lnTo>
                                  <a:pt x="41" y="60"/>
                                </a:lnTo>
                                <a:lnTo>
                                  <a:pt x="40" y="42"/>
                                </a:lnTo>
                                <a:lnTo>
                                  <a:pt x="38" y="32"/>
                                </a:lnTo>
                                <a:lnTo>
                                  <a:pt x="38" y="14"/>
                                </a:lnTo>
                                <a:lnTo>
                                  <a:pt x="36"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508"/>
                        <wps:cNvSpPr>
                          <a:spLocks/>
                        </wps:cNvSpPr>
                        <wps:spPr bwMode="auto">
                          <a:xfrm>
                            <a:off x="1763" y="4747"/>
                            <a:ext cx="44" cy="214"/>
                          </a:xfrm>
                          <a:custGeom>
                            <a:avLst/>
                            <a:gdLst>
                              <a:gd name="T0" fmla="*/ 0 w 44"/>
                              <a:gd name="T1" fmla="*/ 14 h 214"/>
                              <a:gd name="T2" fmla="*/ 0 w 44"/>
                              <a:gd name="T3" fmla="*/ 21 h 214"/>
                              <a:gd name="T4" fmla="*/ 0 w 44"/>
                              <a:gd name="T5" fmla="*/ 28 h 214"/>
                              <a:gd name="T6" fmla="*/ 0 w 44"/>
                              <a:gd name="T7" fmla="*/ 42 h 214"/>
                              <a:gd name="T8" fmla="*/ 0 w 44"/>
                              <a:gd name="T9" fmla="*/ 56 h 214"/>
                              <a:gd name="T10" fmla="*/ 4 w 44"/>
                              <a:gd name="T11" fmla="*/ 73 h 214"/>
                              <a:gd name="T12" fmla="*/ 4 w 44"/>
                              <a:gd name="T13" fmla="*/ 80 h 214"/>
                              <a:gd name="T14" fmla="*/ 4 w 44"/>
                              <a:gd name="T15" fmla="*/ 91 h 214"/>
                              <a:gd name="T16" fmla="*/ 6 w 44"/>
                              <a:gd name="T17" fmla="*/ 102 h 214"/>
                              <a:gd name="T18" fmla="*/ 8 w 44"/>
                              <a:gd name="T19" fmla="*/ 109 h 214"/>
                              <a:gd name="T20" fmla="*/ 10 w 44"/>
                              <a:gd name="T21" fmla="*/ 126 h 214"/>
                              <a:gd name="T22" fmla="*/ 12 w 44"/>
                              <a:gd name="T23" fmla="*/ 147 h 214"/>
                              <a:gd name="T24" fmla="*/ 16 w 44"/>
                              <a:gd name="T25" fmla="*/ 161 h 214"/>
                              <a:gd name="T26" fmla="*/ 17 w 44"/>
                              <a:gd name="T27" fmla="*/ 179 h 214"/>
                              <a:gd name="T28" fmla="*/ 21 w 44"/>
                              <a:gd name="T29" fmla="*/ 189 h 214"/>
                              <a:gd name="T30" fmla="*/ 23 w 44"/>
                              <a:gd name="T31" fmla="*/ 200 h 214"/>
                              <a:gd name="T32" fmla="*/ 27 w 44"/>
                              <a:gd name="T33" fmla="*/ 207 h 214"/>
                              <a:gd name="T34" fmla="*/ 31 w 44"/>
                              <a:gd name="T35" fmla="*/ 214 h 214"/>
                              <a:gd name="T36" fmla="*/ 36 w 44"/>
                              <a:gd name="T37" fmla="*/ 210 h 214"/>
                              <a:gd name="T38" fmla="*/ 40 w 44"/>
                              <a:gd name="T39" fmla="*/ 203 h 214"/>
                              <a:gd name="T40" fmla="*/ 40 w 44"/>
                              <a:gd name="T41" fmla="*/ 196 h 214"/>
                              <a:gd name="T42" fmla="*/ 42 w 44"/>
                              <a:gd name="T43" fmla="*/ 189 h 214"/>
                              <a:gd name="T44" fmla="*/ 44 w 44"/>
                              <a:gd name="T45" fmla="*/ 179 h 214"/>
                              <a:gd name="T46" fmla="*/ 44 w 44"/>
                              <a:gd name="T47" fmla="*/ 172 h 214"/>
                              <a:gd name="T48" fmla="*/ 44 w 44"/>
                              <a:gd name="T49" fmla="*/ 158 h 214"/>
                              <a:gd name="T50" fmla="*/ 44 w 44"/>
                              <a:gd name="T51" fmla="*/ 144 h 214"/>
                              <a:gd name="T52" fmla="*/ 42 w 44"/>
                              <a:gd name="T53" fmla="*/ 133 h 214"/>
                              <a:gd name="T54" fmla="*/ 42 w 44"/>
                              <a:gd name="T55" fmla="*/ 123 h 214"/>
                              <a:gd name="T56" fmla="*/ 42 w 44"/>
                              <a:gd name="T57" fmla="*/ 112 h 214"/>
                              <a:gd name="T58" fmla="*/ 42 w 44"/>
                              <a:gd name="T59" fmla="*/ 105 h 214"/>
                              <a:gd name="T60" fmla="*/ 40 w 44"/>
                              <a:gd name="T61" fmla="*/ 95 h 214"/>
                              <a:gd name="T62" fmla="*/ 40 w 44"/>
                              <a:gd name="T63" fmla="*/ 80 h 214"/>
                              <a:gd name="T64" fmla="*/ 40 w 44"/>
                              <a:gd name="T65" fmla="*/ 70 h 214"/>
                              <a:gd name="T66" fmla="*/ 40 w 44"/>
                              <a:gd name="T67" fmla="*/ 56 h 214"/>
                              <a:gd name="T68" fmla="*/ 36 w 44"/>
                              <a:gd name="T69" fmla="*/ 42 h 214"/>
                              <a:gd name="T70" fmla="*/ 36 w 44"/>
                              <a:gd name="T71" fmla="*/ 28 h 214"/>
                              <a:gd name="T72" fmla="*/ 36 w 44"/>
                              <a:gd name="T73" fmla="*/ 14 h 214"/>
                              <a:gd name="T74" fmla="*/ 34 w 44"/>
                              <a:gd name="T75" fmla="*/ 0 h 214"/>
                              <a:gd name="T76" fmla="*/ 0 w 44"/>
                              <a:gd name="T77" fmla="*/ 14 h 214"/>
                              <a:gd name="T78" fmla="*/ 0 w 44"/>
                              <a:gd name="T79" fmla="*/ 1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 h="214">
                                <a:moveTo>
                                  <a:pt x="0" y="14"/>
                                </a:moveTo>
                                <a:lnTo>
                                  <a:pt x="0" y="21"/>
                                </a:lnTo>
                                <a:lnTo>
                                  <a:pt x="0" y="28"/>
                                </a:lnTo>
                                <a:lnTo>
                                  <a:pt x="0" y="42"/>
                                </a:lnTo>
                                <a:lnTo>
                                  <a:pt x="0" y="56"/>
                                </a:lnTo>
                                <a:lnTo>
                                  <a:pt x="4" y="73"/>
                                </a:lnTo>
                                <a:lnTo>
                                  <a:pt x="4" y="80"/>
                                </a:lnTo>
                                <a:lnTo>
                                  <a:pt x="4" y="91"/>
                                </a:lnTo>
                                <a:lnTo>
                                  <a:pt x="6" y="102"/>
                                </a:lnTo>
                                <a:lnTo>
                                  <a:pt x="8" y="109"/>
                                </a:lnTo>
                                <a:lnTo>
                                  <a:pt x="10" y="126"/>
                                </a:lnTo>
                                <a:lnTo>
                                  <a:pt x="12" y="147"/>
                                </a:lnTo>
                                <a:lnTo>
                                  <a:pt x="16" y="161"/>
                                </a:lnTo>
                                <a:lnTo>
                                  <a:pt x="17" y="179"/>
                                </a:lnTo>
                                <a:lnTo>
                                  <a:pt x="21" y="189"/>
                                </a:lnTo>
                                <a:lnTo>
                                  <a:pt x="23" y="200"/>
                                </a:lnTo>
                                <a:lnTo>
                                  <a:pt x="27" y="207"/>
                                </a:lnTo>
                                <a:lnTo>
                                  <a:pt x="31" y="214"/>
                                </a:lnTo>
                                <a:lnTo>
                                  <a:pt x="36" y="210"/>
                                </a:lnTo>
                                <a:lnTo>
                                  <a:pt x="40" y="203"/>
                                </a:lnTo>
                                <a:lnTo>
                                  <a:pt x="40" y="196"/>
                                </a:lnTo>
                                <a:lnTo>
                                  <a:pt x="42" y="189"/>
                                </a:lnTo>
                                <a:lnTo>
                                  <a:pt x="44" y="179"/>
                                </a:lnTo>
                                <a:lnTo>
                                  <a:pt x="44" y="172"/>
                                </a:lnTo>
                                <a:lnTo>
                                  <a:pt x="44" y="158"/>
                                </a:lnTo>
                                <a:lnTo>
                                  <a:pt x="44" y="144"/>
                                </a:lnTo>
                                <a:lnTo>
                                  <a:pt x="42" y="133"/>
                                </a:lnTo>
                                <a:lnTo>
                                  <a:pt x="42" y="123"/>
                                </a:lnTo>
                                <a:lnTo>
                                  <a:pt x="42" y="112"/>
                                </a:lnTo>
                                <a:lnTo>
                                  <a:pt x="42" y="105"/>
                                </a:lnTo>
                                <a:lnTo>
                                  <a:pt x="40" y="95"/>
                                </a:lnTo>
                                <a:lnTo>
                                  <a:pt x="40" y="80"/>
                                </a:lnTo>
                                <a:lnTo>
                                  <a:pt x="40" y="70"/>
                                </a:lnTo>
                                <a:lnTo>
                                  <a:pt x="40" y="56"/>
                                </a:lnTo>
                                <a:lnTo>
                                  <a:pt x="36" y="42"/>
                                </a:lnTo>
                                <a:lnTo>
                                  <a:pt x="36" y="28"/>
                                </a:lnTo>
                                <a:lnTo>
                                  <a:pt x="36" y="14"/>
                                </a:lnTo>
                                <a:lnTo>
                                  <a:pt x="34"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509"/>
                        <wps:cNvSpPr>
                          <a:spLocks/>
                        </wps:cNvSpPr>
                        <wps:spPr bwMode="auto">
                          <a:xfrm>
                            <a:off x="1843" y="4747"/>
                            <a:ext cx="47" cy="217"/>
                          </a:xfrm>
                          <a:custGeom>
                            <a:avLst/>
                            <a:gdLst>
                              <a:gd name="T0" fmla="*/ 0 w 47"/>
                              <a:gd name="T1" fmla="*/ 14 h 217"/>
                              <a:gd name="T2" fmla="*/ 0 w 47"/>
                              <a:gd name="T3" fmla="*/ 21 h 217"/>
                              <a:gd name="T4" fmla="*/ 1 w 47"/>
                              <a:gd name="T5" fmla="*/ 31 h 217"/>
                              <a:gd name="T6" fmla="*/ 1 w 47"/>
                              <a:gd name="T7" fmla="*/ 42 h 217"/>
                              <a:gd name="T8" fmla="*/ 3 w 47"/>
                              <a:gd name="T9" fmla="*/ 56 h 217"/>
                              <a:gd name="T10" fmla="*/ 5 w 47"/>
                              <a:gd name="T11" fmla="*/ 73 h 217"/>
                              <a:gd name="T12" fmla="*/ 5 w 47"/>
                              <a:gd name="T13" fmla="*/ 84 h 217"/>
                              <a:gd name="T14" fmla="*/ 7 w 47"/>
                              <a:gd name="T15" fmla="*/ 91 h 217"/>
                              <a:gd name="T16" fmla="*/ 9 w 47"/>
                              <a:gd name="T17" fmla="*/ 102 h 217"/>
                              <a:gd name="T18" fmla="*/ 11 w 47"/>
                              <a:gd name="T19" fmla="*/ 112 h 217"/>
                              <a:gd name="T20" fmla="*/ 11 w 47"/>
                              <a:gd name="T21" fmla="*/ 119 h 217"/>
                              <a:gd name="T22" fmla="*/ 13 w 47"/>
                              <a:gd name="T23" fmla="*/ 130 h 217"/>
                              <a:gd name="T24" fmla="*/ 13 w 47"/>
                              <a:gd name="T25" fmla="*/ 140 h 217"/>
                              <a:gd name="T26" fmla="*/ 15 w 47"/>
                              <a:gd name="T27" fmla="*/ 151 h 217"/>
                              <a:gd name="T28" fmla="*/ 18 w 47"/>
                              <a:gd name="T29" fmla="*/ 165 h 217"/>
                              <a:gd name="T30" fmla="*/ 20 w 47"/>
                              <a:gd name="T31" fmla="*/ 182 h 217"/>
                              <a:gd name="T32" fmla="*/ 24 w 47"/>
                              <a:gd name="T33" fmla="*/ 193 h 217"/>
                              <a:gd name="T34" fmla="*/ 28 w 47"/>
                              <a:gd name="T35" fmla="*/ 203 h 217"/>
                              <a:gd name="T36" fmla="*/ 30 w 47"/>
                              <a:gd name="T37" fmla="*/ 210 h 217"/>
                              <a:gd name="T38" fmla="*/ 33 w 47"/>
                              <a:gd name="T39" fmla="*/ 217 h 217"/>
                              <a:gd name="T40" fmla="*/ 39 w 47"/>
                              <a:gd name="T41" fmla="*/ 214 h 217"/>
                              <a:gd name="T42" fmla="*/ 43 w 47"/>
                              <a:gd name="T43" fmla="*/ 207 h 217"/>
                              <a:gd name="T44" fmla="*/ 43 w 47"/>
                              <a:gd name="T45" fmla="*/ 200 h 217"/>
                              <a:gd name="T46" fmla="*/ 45 w 47"/>
                              <a:gd name="T47" fmla="*/ 193 h 217"/>
                              <a:gd name="T48" fmla="*/ 47 w 47"/>
                              <a:gd name="T49" fmla="*/ 182 h 217"/>
                              <a:gd name="T50" fmla="*/ 47 w 47"/>
                              <a:gd name="T51" fmla="*/ 175 h 217"/>
                              <a:gd name="T52" fmla="*/ 47 w 47"/>
                              <a:gd name="T53" fmla="*/ 161 h 217"/>
                              <a:gd name="T54" fmla="*/ 47 w 47"/>
                              <a:gd name="T55" fmla="*/ 144 h 217"/>
                              <a:gd name="T56" fmla="*/ 45 w 47"/>
                              <a:gd name="T57" fmla="*/ 133 h 217"/>
                              <a:gd name="T58" fmla="*/ 45 w 47"/>
                              <a:gd name="T59" fmla="*/ 126 h 217"/>
                              <a:gd name="T60" fmla="*/ 45 w 47"/>
                              <a:gd name="T61" fmla="*/ 116 h 217"/>
                              <a:gd name="T62" fmla="*/ 45 w 47"/>
                              <a:gd name="T63" fmla="*/ 109 h 217"/>
                              <a:gd name="T64" fmla="*/ 43 w 47"/>
                              <a:gd name="T65" fmla="*/ 95 h 217"/>
                              <a:gd name="T66" fmla="*/ 43 w 47"/>
                              <a:gd name="T67" fmla="*/ 84 h 217"/>
                              <a:gd name="T68" fmla="*/ 41 w 47"/>
                              <a:gd name="T69" fmla="*/ 70 h 217"/>
                              <a:gd name="T70" fmla="*/ 41 w 47"/>
                              <a:gd name="T71" fmla="*/ 59 h 217"/>
                              <a:gd name="T72" fmla="*/ 39 w 47"/>
                              <a:gd name="T73" fmla="*/ 42 h 217"/>
                              <a:gd name="T74" fmla="*/ 37 w 47"/>
                              <a:gd name="T75" fmla="*/ 31 h 217"/>
                              <a:gd name="T76" fmla="*/ 37 w 47"/>
                              <a:gd name="T77" fmla="*/ 14 h 217"/>
                              <a:gd name="T78" fmla="*/ 35 w 47"/>
                              <a:gd name="T79" fmla="*/ 0 h 217"/>
                              <a:gd name="T80" fmla="*/ 0 w 47"/>
                              <a:gd name="T81" fmla="*/ 14 h 217"/>
                              <a:gd name="T82" fmla="*/ 0 w 47"/>
                              <a:gd name="T83" fmla="*/ 14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7" h="217">
                                <a:moveTo>
                                  <a:pt x="0" y="14"/>
                                </a:moveTo>
                                <a:lnTo>
                                  <a:pt x="0" y="21"/>
                                </a:lnTo>
                                <a:lnTo>
                                  <a:pt x="1" y="31"/>
                                </a:lnTo>
                                <a:lnTo>
                                  <a:pt x="1" y="42"/>
                                </a:lnTo>
                                <a:lnTo>
                                  <a:pt x="3" y="56"/>
                                </a:lnTo>
                                <a:lnTo>
                                  <a:pt x="5" y="73"/>
                                </a:lnTo>
                                <a:lnTo>
                                  <a:pt x="5" y="84"/>
                                </a:lnTo>
                                <a:lnTo>
                                  <a:pt x="7" y="91"/>
                                </a:lnTo>
                                <a:lnTo>
                                  <a:pt x="9" y="102"/>
                                </a:lnTo>
                                <a:lnTo>
                                  <a:pt x="11" y="112"/>
                                </a:lnTo>
                                <a:lnTo>
                                  <a:pt x="11" y="119"/>
                                </a:lnTo>
                                <a:lnTo>
                                  <a:pt x="13" y="130"/>
                                </a:lnTo>
                                <a:lnTo>
                                  <a:pt x="13" y="140"/>
                                </a:lnTo>
                                <a:lnTo>
                                  <a:pt x="15" y="151"/>
                                </a:lnTo>
                                <a:lnTo>
                                  <a:pt x="18" y="165"/>
                                </a:lnTo>
                                <a:lnTo>
                                  <a:pt x="20" y="182"/>
                                </a:lnTo>
                                <a:lnTo>
                                  <a:pt x="24" y="193"/>
                                </a:lnTo>
                                <a:lnTo>
                                  <a:pt x="28" y="203"/>
                                </a:lnTo>
                                <a:lnTo>
                                  <a:pt x="30" y="210"/>
                                </a:lnTo>
                                <a:lnTo>
                                  <a:pt x="33" y="217"/>
                                </a:lnTo>
                                <a:lnTo>
                                  <a:pt x="39" y="214"/>
                                </a:lnTo>
                                <a:lnTo>
                                  <a:pt x="43" y="207"/>
                                </a:lnTo>
                                <a:lnTo>
                                  <a:pt x="43" y="200"/>
                                </a:lnTo>
                                <a:lnTo>
                                  <a:pt x="45" y="193"/>
                                </a:lnTo>
                                <a:lnTo>
                                  <a:pt x="47" y="182"/>
                                </a:lnTo>
                                <a:lnTo>
                                  <a:pt x="47" y="175"/>
                                </a:lnTo>
                                <a:lnTo>
                                  <a:pt x="47" y="161"/>
                                </a:lnTo>
                                <a:lnTo>
                                  <a:pt x="47" y="144"/>
                                </a:lnTo>
                                <a:lnTo>
                                  <a:pt x="45" y="133"/>
                                </a:lnTo>
                                <a:lnTo>
                                  <a:pt x="45" y="126"/>
                                </a:lnTo>
                                <a:lnTo>
                                  <a:pt x="45" y="116"/>
                                </a:lnTo>
                                <a:lnTo>
                                  <a:pt x="45" y="109"/>
                                </a:lnTo>
                                <a:lnTo>
                                  <a:pt x="43" y="95"/>
                                </a:lnTo>
                                <a:lnTo>
                                  <a:pt x="43" y="84"/>
                                </a:lnTo>
                                <a:lnTo>
                                  <a:pt x="41" y="70"/>
                                </a:lnTo>
                                <a:lnTo>
                                  <a:pt x="41" y="59"/>
                                </a:lnTo>
                                <a:lnTo>
                                  <a:pt x="39" y="42"/>
                                </a:lnTo>
                                <a:lnTo>
                                  <a:pt x="37" y="31"/>
                                </a:lnTo>
                                <a:lnTo>
                                  <a:pt x="37" y="14"/>
                                </a:lnTo>
                                <a:lnTo>
                                  <a:pt x="35"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510"/>
                        <wps:cNvSpPr>
                          <a:spLocks/>
                        </wps:cNvSpPr>
                        <wps:spPr bwMode="auto">
                          <a:xfrm>
                            <a:off x="1929" y="4740"/>
                            <a:ext cx="43" cy="217"/>
                          </a:xfrm>
                          <a:custGeom>
                            <a:avLst/>
                            <a:gdLst>
                              <a:gd name="T0" fmla="*/ 0 w 43"/>
                              <a:gd name="T1" fmla="*/ 14 h 217"/>
                              <a:gd name="T2" fmla="*/ 0 w 43"/>
                              <a:gd name="T3" fmla="*/ 21 h 217"/>
                              <a:gd name="T4" fmla="*/ 0 w 43"/>
                              <a:gd name="T5" fmla="*/ 31 h 217"/>
                              <a:gd name="T6" fmla="*/ 2 w 43"/>
                              <a:gd name="T7" fmla="*/ 42 h 217"/>
                              <a:gd name="T8" fmla="*/ 2 w 43"/>
                              <a:gd name="T9" fmla="*/ 56 h 217"/>
                              <a:gd name="T10" fmla="*/ 4 w 43"/>
                              <a:gd name="T11" fmla="*/ 73 h 217"/>
                              <a:gd name="T12" fmla="*/ 4 w 43"/>
                              <a:gd name="T13" fmla="*/ 84 h 217"/>
                              <a:gd name="T14" fmla="*/ 6 w 43"/>
                              <a:gd name="T15" fmla="*/ 91 h 217"/>
                              <a:gd name="T16" fmla="*/ 6 w 43"/>
                              <a:gd name="T17" fmla="*/ 102 h 217"/>
                              <a:gd name="T18" fmla="*/ 8 w 43"/>
                              <a:gd name="T19" fmla="*/ 112 h 217"/>
                              <a:gd name="T20" fmla="*/ 8 w 43"/>
                              <a:gd name="T21" fmla="*/ 119 h 217"/>
                              <a:gd name="T22" fmla="*/ 10 w 43"/>
                              <a:gd name="T23" fmla="*/ 130 h 217"/>
                              <a:gd name="T24" fmla="*/ 10 w 43"/>
                              <a:gd name="T25" fmla="*/ 140 h 217"/>
                              <a:gd name="T26" fmla="*/ 11 w 43"/>
                              <a:gd name="T27" fmla="*/ 151 h 217"/>
                              <a:gd name="T28" fmla="*/ 15 w 43"/>
                              <a:gd name="T29" fmla="*/ 165 h 217"/>
                              <a:gd name="T30" fmla="*/ 17 w 43"/>
                              <a:gd name="T31" fmla="*/ 182 h 217"/>
                              <a:gd name="T32" fmla="*/ 21 w 43"/>
                              <a:gd name="T33" fmla="*/ 193 h 217"/>
                              <a:gd name="T34" fmla="*/ 23 w 43"/>
                              <a:gd name="T35" fmla="*/ 203 h 217"/>
                              <a:gd name="T36" fmla="*/ 27 w 43"/>
                              <a:gd name="T37" fmla="*/ 210 h 217"/>
                              <a:gd name="T38" fmla="*/ 30 w 43"/>
                              <a:gd name="T39" fmla="*/ 217 h 217"/>
                              <a:gd name="T40" fmla="*/ 36 w 43"/>
                              <a:gd name="T41" fmla="*/ 214 h 217"/>
                              <a:gd name="T42" fmla="*/ 40 w 43"/>
                              <a:gd name="T43" fmla="*/ 207 h 217"/>
                              <a:gd name="T44" fmla="*/ 42 w 43"/>
                              <a:gd name="T45" fmla="*/ 200 h 217"/>
                              <a:gd name="T46" fmla="*/ 43 w 43"/>
                              <a:gd name="T47" fmla="*/ 193 h 217"/>
                              <a:gd name="T48" fmla="*/ 43 w 43"/>
                              <a:gd name="T49" fmla="*/ 182 h 217"/>
                              <a:gd name="T50" fmla="*/ 43 w 43"/>
                              <a:gd name="T51" fmla="*/ 175 h 217"/>
                              <a:gd name="T52" fmla="*/ 43 w 43"/>
                              <a:gd name="T53" fmla="*/ 161 h 217"/>
                              <a:gd name="T54" fmla="*/ 43 w 43"/>
                              <a:gd name="T55" fmla="*/ 144 h 217"/>
                              <a:gd name="T56" fmla="*/ 43 w 43"/>
                              <a:gd name="T57" fmla="*/ 133 h 217"/>
                              <a:gd name="T58" fmla="*/ 43 w 43"/>
                              <a:gd name="T59" fmla="*/ 126 h 217"/>
                              <a:gd name="T60" fmla="*/ 42 w 43"/>
                              <a:gd name="T61" fmla="*/ 116 h 217"/>
                              <a:gd name="T62" fmla="*/ 42 w 43"/>
                              <a:gd name="T63" fmla="*/ 109 h 217"/>
                              <a:gd name="T64" fmla="*/ 42 w 43"/>
                              <a:gd name="T65" fmla="*/ 95 h 217"/>
                              <a:gd name="T66" fmla="*/ 40 w 43"/>
                              <a:gd name="T67" fmla="*/ 84 h 217"/>
                              <a:gd name="T68" fmla="*/ 40 w 43"/>
                              <a:gd name="T69" fmla="*/ 70 h 217"/>
                              <a:gd name="T70" fmla="*/ 40 w 43"/>
                              <a:gd name="T71" fmla="*/ 59 h 217"/>
                              <a:gd name="T72" fmla="*/ 38 w 43"/>
                              <a:gd name="T73" fmla="*/ 42 h 217"/>
                              <a:gd name="T74" fmla="*/ 36 w 43"/>
                              <a:gd name="T75" fmla="*/ 31 h 217"/>
                              <a:gd name="T76" fmla="*/ 36 w 43"/>
                              <a:gd name="T77" fmla="*/ 14 h 217"/>
                              <a:gd name="T78" fmla="*/ 34 w 43"/>
                              <a:gd name="T79" fmla="*/ 0 h 217"/>
                              <a:gd name="T80" fmla="*/ 0 w 43"/>
                              <a:gd name="T81" fmla="*/ 14 h 217"/>
                              <a:gd name="T82" fmla="*/ 0 w 43"/>
                              <a:gd name="T83" fmla="*/ 14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3" h="217">
                                <a:moveTo>
                                  <a:pt x="0" y="14"/>
                                </a:moveTo>
                                <a:lnTo>
                                  <a:pt x="0" y="21"/>
                                </a:lnTo>
                                <a:lnTo>
                                  <a:pt x="0" y="31"/>
                                </a:lnTo>
                                <a:lnTo>
                                  <a:pt x="2" y="42"/>
                                </a:lnTo>
                                <a:lnTo>
                                  <a:pt x="2" y="56"/>
                                </a:lnTo>
                                <a:lnTo>
                                  <a:pt x="4" y="73"/>
                                </a:lnTo>
                                <a:lnTo>
                                  <a:pt x="4" y="84"/>
                                </a:lnTo>
                                <a:lnTo>
                                  <a:pt x="6" y="91"/>
                                </a:lnTo>
                                <a:lnTo>
                                  <a:pt x="6" y="102"/>
                                </a:lnTo>
                                <a:lnTo>
                                  <a:pt x="8" y="112"/>
                                </a:lnTo>
                                <a:lnTo>
                                  <a:pt x="8" y="119"/>
                                </a:lnTo>
                                <a:lnTo>
                                  <a:pt x="10" y="130"/>
                                </a:lnTo>
                                <a:lnTo>
                                  <a:pt x="10" y="140"/>
                                </a:lnTo>
                                <a:lnTo>
                                  <a:pt x="11" y="151"/>
                                </a:lnTo>
                                <a:lnTo>
                                  <a:pt x="15" y="165"/>
                                </a:lnTo>
                                <a:lnTo>
                                  <a:pt x="17" y="182"/>
                                </a:lnTo>
                                <a:lnTo>
                                  <a:pt x="21" y="193"/>
                                </a:lnTo>
                                <a:lnTo>
                                  <a:pt x="23" y="203"/>
                                </a:lnTo>
                                <a:lnTo>
                                  <a:pt x="27" y="210"/>
                                </a:lnTo>
                                <a:lnTo>
                                  <a:pt x="30" y="217"/>
                                </a:lnTo>
                                <a:lnTo>
                                  <a:pt x="36" y="214"/>
                                </a:lnTo>
                                <a:lnTo>
                                  <a:pt x="40" y="207"/>
                                </a:lnTo>
                                <a:lnTo>
                                  <a:pt x="42" y="200"/>
                                </a:lnTo>
                                <a:lnTo>
                                  <a:pt x="43" y="193"/>
                                </a:lnTo>
                                <a:lnTo>
                                  <a:pt x="43" y="182"/>
                                </a:lnTo>
                                <a:lnTo>
                                  <a:pt x="43" y="175"/>
                                </a:lnTo>
                                <a:lnTo>
                                  <a:pt x="43" y="161"/>
                                </a:lnTo>
                                <a:lnTo>
                                  <a:pt x="43" y="144"/>
                                </a:lnTo>
                                <a:lnTo>
                                  <a:pt x="43" y="133"/>
                                </a:lnTo>
                                <a:lnTo>
                                  <a:pt x="43" y="126"/>
                                </a:lnTo>
                                <a:lnTo>
                                  <a:pt x="42" y="116"/>
                                </a:lnTo>
                                <a:lnTo>
                                  <a:pt x="42" y="109"/>
                                </a:lnTo>
                                <a:lnTo>
                                  <a:pt x="42" y="95"/>
                                </a:lnTo>
                                <a:lnTo>
                                  <a:pt x="40" y="84"/>
                                </a:lnTo>
                                <a:lnTo>
                                  <a:pt x="40" y="70"/>
                                </a:lnTo>
                                <a:lnTo>
                                  <a:pt x="40" y="59"/>
                                </a:lnTo>
                                <a:lnTo>
                                  <a:pt x="38" y="42"/>
                                </a:lnTo>
                                <a:lnTo>
                                  <a:pt x="36" y="31"/>
                                </a:lnTo>
                                <a:lnTo>
                                  <a:pt x="36" y="14"/>
                                </a:lnTo>
                                <a:lnTo>
                                  <a:pt x="34" y="0"/>
                                </a:lnTo>
                                <a:lnTo>
                                  <a:pt x="0" y="14"/>
                                </a:lnTo>
                                <a:lnTo>
                                  <a:pt x="0" y="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511"/>
                        <wps:cNvSpPr>
                          <a:spLocks/>
                        </wps:cNvSpPr>
                        <wps:spPr bwMode="auto">
                          <a:xfrm>
                            <a:off x="1566" y="4308"/>
                            <a:ext cx="128" cy="151"/>
                          </a:xfrm>
                          <a:custGeom>
                            <a:avLst/>
                            <a:gdLst>
                              <a:gd name="T0" fmla="*/ 0 w 128"/>
                              <a:gd name="T1" fmla="*/ 98 h 151"/>
                              <a:gd name="T2" fmla="*/ 37 w 128"/>
                              <a:gd name="T3" fmla="*/ 21 h 151"/>
                              <a:gd name="T4" fmla="*/ 126 w 128"/>
                              <a:gd name="T5" fmla="*/ 0 h 151"/>
                              <a:gd name="T6" fmla="*/ 128 w 128"/>
                              <a:gd name="T7" fmla="*/ 91 h 151"/>
                              <a:gd name="T8" fmla="*/ 60 w 128"/>
                              <a:gd name="T9" fmla="*/ 151 h 151"/>
                              <a:gd name="T10" fmla="*/ 0 w 128"/>
                              <a:gd name="T11" fmla="*/ 98 h 151"/>
                              <a:gd name="T12" fmla="*/ 0 w 128"/>
                              <a:gd name="T13" fmla="*/ 98 h 151"/>
                            </a:gdLst>
                            <a:ahLst/>
                            <a:cxnLst>
                              <a:cxn ang="0">
                                <a:pos x="T0" y="T1"/>
                              </a:cxn>
                              <a:cxn ang="0">
                                <a:pos x="T2" y="T3"/>
                              </a:cxn>
                              <a:cxn ang="0">
                                <a:pos x="T4" y="T5"/>
                              </a:cxn>
                              <a:cxn ang="0">
                                <a:pos x="T6" y="T7"/>
                              </a:cxn>
                              <a:cxn ang="0">
                                <a:pos x="T8" y="T9"/>
                              </a:cxn>
                              <a:cxn ang="0">
                                <a:pos x="T10" y="T11"/>
                              </a:cxn>
                              <a:cxn ang="0">
                                <a:pos x="T12" y="T13"/>
                              </a:cxn>
                            </a:cxnLst>
                            <a:rect l="0" t="0" r="r" b="b"/>
                            <a:pathLst>
                              <a:path w="128" h="151">
                                <a:moveTo>
                                  <a:pt x="0" y="98"/>
                                </a:moveTo>
                                <a:lnTo>
                                  <a:pt x="37" y="21"/>
                                </a:lnTo>
                                <a:lnTo>
                                  <a:pt x="126" y="0"/>
                                </a:lnTo>
                                <a:lnTo>
                                  <a:pt x="128" y="91"/>
                                </a:lnTo>
                                <a:lnTo>
                                  <a:pt x="60" y="151"/>
                                </a:lnTo>
                                <a:lnTo>
                                  <a:pt x="0" y="98"/>
                                </a:lnTo>
                                <a:lnTo>
                                  <a:pt x="0" y="98"/>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512"/>
                        <wps:cNvSpPr>
                          <a:spLocks/>
                        </wps:cNvSpPr>
                        <wps:spPr bwMode="auto">
                          <a:xfrm>
                            <a:off x="1553" y="4294"/>
                            <a:ext cx="165" cy="189"/>
                          </a:xfrm>
                          <a:custGeom>
                            <a:avLst/>
                            <a:gdLst>
                              <a:gd name="T0" fmla="*/ 35 w 165"/>
                              <a:gd name="T1" fmla="*/ 35 h 189"/>
                              <a:gd name="T2" fmla="*/ 20 w 165"/>
                              <a:gd name="T3" fmla="*/ 53 h 189"/>
                              <a:gd name="T4" fmla="*/ 11 w 165"/>
                              <a:gd name="T5" fmla="*/ 74 h 189"/>
                              <a:gd name="T6" fmla="*/ 3 w 165"/>
                              <a:gd name="T7" fmla="*/ 98 h 189"/>
                              <a:gd name="T8" fmla="*/ 0 w 165"/>
                              <a:gd name="T9" fmla="*/ 123 h 189"/>
                              <a:gd name="T10" fmla="*/ 3 w 165"/>
                              <a:gd name="T11" fmla="*/ 147 h 189"/>
                              <a:gd name="T12" fmla="*/ 11 w 165"/>
                              <a:gd name="T13" fmla="*/ 165 h 189"/>
                              <a:gd name="T14" fmla="*/ 22 w 165"/>
                              <a:gd name="T15" fmla="*/ 175 h 189"/>
                              <a:gd name="T16" fmla="*/ 35 w 165"/>
                              <a:gd name="T17" fmla="*/ 182 h 189"/>
                              <a:gd name="T18" fmla="*/ 47 w 165"/>
                              <a:gd name="T19" fmla="*/ 189 h 189"/>
                              <a:gd name="T20" fmla="*/ 62 w 165"/>
                              <a:gd name="T21" fmla="*/ 189 h 189"/>
                              <a:gd name="T22" fmla="*/ 75 w 165"/>
                              <a:gd name="T23" fmla="*/ 186 h 189"/>
                              <a:gd name="T24" fmla="*/ 88 w 165"/>
                              <a:gd name="T25" fmla="*/ 179 h 189"/>
                              <a:gd name="T26" fmla="*/ 101 w 165"/>
                              <a:gd name="T27" fmla="*/ 172 h 189"/>
                              <a:gd name="T28" fmla="*/ 113 w 165"/>
                              <a:gd name="T29" fmla="*/ 161 h 189"/>
                              <a:gd name="T30" fmla="*/ 126 w 165"/>
                              <a:gd name="T31" fmla="*/ 151 h 189"/>
                              <a:gd name="T32" fmla="*/ 141 w 165"/>
                              <a:gd name="T33" fmla="*/ 130 h 189"/>
                              <a:gd name="T34" fmla="*/ 156 w 165"/>
                              <a:gd name="T35" fmla="*/ 98 h 189"/>
                              <a:gd name="T36" fmla="*/ 165 w 165"/>
                              <a:gd name="T37" fmla="*/ 67 h 189"/>
                              <a:gd name="T38" fmla="*/ 163 w 165"/>
                              <a:gd name="T39" fmla="*/ 39 h 189"/>
                              <a:gd name="T40" fmla="*/ 152 w 165"/>
                              <a:gd name="T41" fmla="*/ 21 h 189"/>
                              <a:gd name="T42" fmla="*/ 139 w 165"/>
                              <a:gd name="T43" fmla="*/ 7 h 189"/>
                              <a:gd name="T44" fmla="*/ 122 w 165"/>
                              <a:gd name="T45" fmla="*/ 0 h 189"/>
                              <a:gd name="T46" fmla="*/ 107 w 165"/>
                              <a:gd name="T47" fmla="*/ 0 h 189"/>
                              <a:gd name="T48" fmla="*/ 92 w 165"/>
                              <a:gd name="T49" fmla="*/ 0 h 189"/>
                              <a:gd name="T50" fmla="*/ 79 w 165"/>
                              <a:gd name="T51" fmla="*/ 0 h 189"/>
                              <a:gd name="T52" fmla="*/ 67 w 165"/>
                              <a:gd name="T53" fmla="*/ 3 h 189"/>
                              <a:gd name="T54" fmla="*/ 77 w 165"/>
                              <a:gd name="T55" fmla="*/ 42 h 189"/>
                              <a:gd name="T56" fmla="*/ 84 w 165"/>
                              <a:gd name="T57" fmla="*/ 42 h 189"/>
                              <a:gd name="T58" fmla="*/ 94 w 165"/>
                              <a:gd name="T59" fmla="*/ 42 h 189"/>
                              <a:gd name="T60" fmla="*/ 105 w 165"/>
                              <a:gd name="T61" fmla="*/ 46 h 189"/>
                              <a:gd name="T62" fmla="*/ 122 w 165"/>
                              <a:gd name="T63" fmla="*/ 60 h 189"/>
                              <a:gd name="T64" fmla="*/ 126 w 165"/>
                              <a:gd name="T65" fmla="*/ 70 h 189"/>
                              <a:gd name="T66" fmla="*/ 124 w 165"/>
                              <a:gd name="T67" fmla="*/ 91 h 189"/>
                              <a:gd name="T68" fmla="*/ 116 w 165"/>
                              <a:gd name="T69" fmla="*/ 105 h 189"/>
                              <a:gd name="T70" fmla="*/ 107 w 165"/>
                              <a:gd name="T71" fmla="*/ 119 h 189"/>
                              <a:gd name="T72" fmla="*/ 94 w 165"/>
                              <a:gd name="T73" fmla="*/ 130 h 189"/>
                              <a:gd name="T74" fmla="*/ 79 w 165"/>
                              <a:gd name="T75" fmla="*/ 140 h 189"/>
                              <a:gd name="T76" fmla="*/ 64 w 165"/>
                              <a:gd name="T77" fmla="*/ 140 h 189"/>
                              <a:gd name="T78" fmla="*/ 50 w 165"/>
                              <a:gd name="T79" fmla="*/ 140 h 189"/>
                              <a:gd name="T80" fmla="*/ 39 w 165"/>
                              <a:gd name="T81" fmla="*/ 133 h 189"/>
                              <a:gd name="T82" fmla="*/ 35 w 165"/>
                              <a:gd name="T83" fmla="*/ 123 h 189"/>
                              <a:gd name="T84" fmla="*/ 35 w 165"/>
                              <a:gd name="T85" fmla="*/ 98 h 189"/>
                              <a:gd name="T86" fmla="*/ 43 w 165"/>
                              <a:gd name="T87" fmla="*/ 84 h 189"/>
                              <a:gd name="T88" fmla="*/ 52 w 165"/>
                              <a:gd name="T89" fmla="*/ 74 h 189"/>
                              <a:gd name="T90" fmla="*/ 58 w 165"/>
                              <a:gd name="T91" fmla="*/ 70 h 189"/>
                              <a:gd name="T92" fmla="*/ 39 w 165"/>
                              <a:gd name="T93" fmla="*/ 3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5" h="189">
                                <a:moveTo>
                                  <a:pt x="39" y="31"/>
                                </a:moveTo>
                                <a:lnTo>
                                  <a:pt x="35" y="35"/>
                                </a:lnTo>
                                <a:lnTo>
                                  <a:pt x="26" y="46"/>
                                </a:lnTo>
                                <a:lnTo>
                                  <a:pt x="20" y="53"/>
                                </a:lnTo>
                                <a:lnTo>
                                  <a:pt x="17" y="63"/>
                                </a:lnTo>
                                <a:lnTo>
                                  <a:pt x="11" y="74"/>
                                </a:lnTo>
                                <a:lnTo>
                                  <a:pt x="7" y="88"/>
                                </a:lnTo>
                                <a:lnTo>
                                  <a:pt x="3" y="98"/>
                                </a:lnTo>
                                <a:lnTo>
                                  <a:pt x="1" y="112"/>
                                </a:lnTo>
                                <a:lnTo>
                                  <a:pt x="0" y="123"/>
                                </a:lnTo>
                                <a:lnTo>
                                  <a:pt x="0" y="137"/>
                                </a:lnTo>
                                <a:lnTo>
                                  <a:pt x="3" y="147"/>
                                </a:lnTo>
                                <a:lnTo>
                                  <a:pt x="7" y="158"/>
                                </a:lnTo>
                                <a:lnTo>
                                  <a:pt x="11" y="165"/>
                                </a:lnTo>
                                <a:lnTo>
                                  <a:pt x="17" y="168"/>
                                </a:lnTo>
                                <a:lnTo>
                                  <a:pt x="22" y="175"/>
                                </a:lnTo>
                                <a:lnTo>
                                  <a:pt x="30" y="182"/>
                                </a:lnTo>
                                <a:lnTo>
                                  <a:pt x="35" y="182"/>
                                </a:lnTo>
                                <a:lnTo>
                                  <a:pt x="41" y="186"/>
                                </a:lnTo>
                                <a:lnTo>
                                  <a:pt x="47" y="189"/>
                                </a:lnTo>
                                <a:lnTo>
                                  <a:pt x="54" y="189"/>
                                </a:lnTo>
                                <a:lnTo>
                                  <a:pt x="62" y="189"/>
                                </a:lnTo>
                                <a:lnTo>
                                  <a:pt x="69" y="189"/>
                                </a:lnTo>
                                <a:lnTo>
                                  <a:pt x="75" y="186"/>
                                </a:lnTo>
                                <a:lnTo>
                                  <a:pt x="82" y="186"/>
                                </a:lnTo>
                                <a:lnTo>
                                  <a:pt x="88" y="179"/>
                                </a:lnTo>
                                <a:lnTo>
                                  <a:pt x="96" y="175"/>
                                </a:lnTo>
                                <a:lnTo>
                                  <a:pt x="101" y="172"/>
                                </a:lnTo>
                                <a:lnTo>
                                  <a:pt x="109" y="168"/>
                                </a:lnTo>
                                <a:lnTo>
                                  <a:pt x="113" y="161"/>
                                </a:lnTo>
                                <a:lnTo>
                                  <a:pt x="120" y="158"/>
                                </a:lnTo>
                                <a:lnTo>
                                  <a:pt x="126" y="151"/>
                                </a:lnTo>
                                <a:lnTo>
                                  <a:pt x="131" y="144"/>
                                </a:lnTo>
                                <a:lnTo>
                                  <a:pt x="141" y="130"/>
                                </a:lnTo>
                                <a:lnTo>
                                  <a:pt x="148" y="112"/>
                                </a:lnTo>
                                <a:lnTo>
                                  <a:pt x="156" y="98"/>
                                </a:lnTo>
                                <a:lnTo>
                                  <a:pt x="162" y="84"/>
                                </a:lnTo>
                                <a:lnTo>
                                  <a:pt x="165" y="67"/>
                                </a:lnTo>
                                <a:lnTo>
                                  <a:pt x="165" y="53"/>
                                </a:lnTo>
                                <a:lnTo>
                                  <a:pt x="163" y="39"/>
                                </a:lnTo>
                                <a:lnTo>
                                  <a:pt x="160" y="31"/>
                                </a:lnTo>
                                <a:lnTo>
                                  <a:pt x="152" y="21"/>
                                </a:lnTo>
                                <a:lnTo>
                                  <a:pt x="146" y="14"/>
                                </a:lnTo>
                                <a:lnTo>
                                  <a:pt x="139" y="7"/>
                                </a:lnTo>
                                <a:lnTo>
                                  <a:pt x="131" y="3"/>
                                </a:lnTo>
                                <a:lnTo>
                                  <a:pt x="122" y="0"/>
                                </a:lnTo>
                                <a:lnTo>
                                  <a:pt x="114" y="0"/>
                                </a:lnTo>
                                <a:lnTo>
                                  <a:pt x="107" y="0"/>
                                </a:lnTo>
                                <a:lnTo>
                                  <a:pt x="99" y="0"/>
                                </a:lnTo>
                                <a:lnTo>
                                  <a:pt x="92" y="0"/>
                                </a:lnTo>
                                <a:lnTo>
                                  <a:pt x="86" y="0"/>
                                </a:lnTo>
                                <a:lnTo>
                                  <a:pt x="79" y="0"/>
                                </a:lnTo>
                                <a:lnTo>
                                  <a:pt x="75" y="3"/>
                                </a:lnTo>
                                <a:lnTo>
                                  <a:pt x="67" y="3"/>
                                </a:lnTo>
                                <a:lnTo>
                                  <a:pt x="66" y="7"/>
                                </a:lnTo>
                                <a:lnTo>
                                  <a:pt x="77" y="42"/>
                                </a:lnTo>
                                <a:lnTo>
                                  <a:pt x="79" y="42"/>
                                </a:lnTo>
                                <a:lnTo>
                                  <a:pt x="84" y="42"/>
                                </a:lnTo>
                                <a:lnTo>
                                  <a:pt x="88" y="42"/>
                                </a:lnTo>
                                <a:lnTo>
                                  <a:pt x="94" y="42"/>
                                </a:lnTo>
                                <a:lnTo>
                                  <a:pt x="99" y="42"/>
                                </a:lnTo>
                                <a:lnTo>
                                  <a:pt x="105" y="46"/>
                                </a:lnTo>
                                <a:lnTo>
                                  <a:pt x="114" y="49"/>
                                </a:lnTo>
                                <a:lnTo>
                                  <a:pt x="122" y="60"/>
                                </a:lnTo>
                                <a:lnTo>
                                  <a:pt x="124" y="63"/>
                                </a:lnTo>
                                <a:lnTo>
                                  <a:pt x="126" y="70"/>
                                </a:lnTo>
                                <a:lnTo>
                                  <a:pt x="126" y="81"/>
                                </a:lnTo>
                                <a:lnTo>
                                  <a:pt x="124" y="91"/>
                                </a:lnTo>
                                <a:lnTo>
                                  <a:pt x="120" y="95"/>
                                </a:lnTo>
                                <a:lnTo>
                                  <a:pt x="116" y="105"/>
                                </a:lnTo>
                                <a:lnTo>
                                  <a:pt x="113" y="112"/>
                                </a:lnTo>
                                <a:lnTo>
                                  <a:pt x="107" y="119"/>
                                </a:lnTo>
                                <a:lnTo>
                                  <a:pt x="99" y="126"/>
                                </a:lnTo>
                                <a:lnTo>
                                  <a:pt x="94" y="130"/>
                                </a:lnTo>
                                <a:lnTo>
                                  <a:pt x="86" y="133"/>
                                </a:lnTo>
                                <a:lnTo>
                                  <a:pt x="79" y="140"/>
                                </a:lnTo>
                                <a:lnTo>
                                  <a:pt x="71" y="140"/>
                                </a:lnTo>
                                <a:lnTo>
                                  <a:pt x="64" y="140"/>
                                </a:lnTo>
                                <a:lnTo>
                                  <a:pt x="56" y="140"/>
                                </a:lnTo>
                                <a:lnTo>
                                  <a:pt x="50" y="140"/>
                                </a:lnTo>
                                <a:lnTo>
                                  <a:pt x="43" y="137"/>
                                </a:lnTo>
                                <a:lnTo>
                                  <a:pt x="39" y="133"/>
                                </a:lnTo>
                                <a:lnTo>
                                  <a:pt x="37" y="126"/>
                                </a:lnTo>
                                <a:lnTo>
                                  <a:pt x="35" y="123"/>
                                </a:lnTo>
                                <a:lnTo>
                                  <a:pt x="33" y="109"/>
                                </a:lnTo>
                                <a:lnTo>
                                  <a:pt x="35" y="98"/>
                                </a:lnTo>
                                <a:lnTo>
                                  <a:pt x="37" y="88"/>
                                </a:lnTo>
                                <a:lnTo>
                                  <a:pt x="43" y="84"/>
                                </a:lnTo>
                                <a:lnTo>
                                  <a:pt x="47" y="77"/>
                                </a:lnTo>
                                <a:lnTo>
                                  <a:pt x="52" y="74"/>
                                </a:lnTo>
                                <a:lnTo>
                                  <a:pt x="56" y="70"/>
                                </a:lnTo>
                                <a:lnTo>
                                  <a:pt x="58" y="70"/>
                                </a:lnTo>
                                <a:lnTo>
                                  <a:pt x="39" y="31"/>
                                </a:lnTo>
                                <a:lnTo>
                                  <a:pt x="39"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513"/>
                        <wps:cNvSpPr>
                          <a:spLocks/>
                        </wps:cNvSpPr>
                        <wps:spPr bwMode="auto">
                          <a:xfrm>
                            <a:off x="1583" y="4297"/>
                            <a:ext cx="60" cy="74"/>
                          </a:xfrm>
                          <a:custGeom>
                            <a:avLst/>
                            <a:gdLst>
                              <a:gd name="T0" fmla="*/ 60 w 60"/>
                              <a:gd name="T1" fmla="*/ 36 h 74"/>
                              <a:gd name="T2" fmla="*/ 9 w 60"/>
                              <a:gd name="T3" fmla="*/ 74 h 74"/>
                              <a:gd name="T4" fmla="*/ 0 w 60"/>
                              <a:gd name="T5" fmla="*/ 43 h 74"/>
                              <a:gd name="T6" fmla="*/ 37 w 60"/>
                              <a:gd name="T7" fmla="*/ 0 h 74"/>
                              <a:gd name="T8" fmla="*/ 60 w 60"/>
                              <a:gd name="T9" fmla="*/ 36 h 74"/>
                              <a:gd name="T10" fmla="*/ 60 w 60"/>
                              <a:gd name="T11" fmla="*/ 36 h 74"/>
                            </a:gdLst>
                            <a:ahLst/>
                            <a:cxnLst>
                              <a:cxn ang="0">
                                <a:pos x="T0" y="T1"/>
                              </a:cxn>
                              <a:cxn ang="0">
                                <a:pos x="T2" y="T3"/>
                              </a:cxn>
                              <a:cxn ang="0">
                                <a:pos x="T4" y="T5"/>
                              </a:cxn>
                              <a:cxn ang="0">
                                <a:pos x="T6" y="T7"/>
                              </a:cxn>
                              <a:cxn ang="0">
                                <a:pos x="T8" y="T9"/>
                              </a:cxn>
                              <a:cxn ang="0">
                                <a:pos x="T10" y="T11"/>
                              </a:cxn>
                            </a:cxnLst>
                            <a:rect l="0" t="0" r="r" b="b"/>
                            <a:pathLst>
                              <a:path w="60" h="74">
                                <a:moveTo>
                                  <a:pt x="60" y="36"/>
                                </a:moveTo>
                                <a:lnTo>
                                  <a:pt x="9" y="74"/>
                                </a:lnTo>
                                <a:lnTo>
                                  <a:pt x="0" y="43"/>
                                </a:lnTo>
                                <a:lnTo>
                                  <a:pt x="37" y="0"/>
                                </a:lnTo>
                                <a:lnTo>
                                  <a:pt x="60" y="36"/>
                                </a:lnTo>
                                <a:lnTo>
                                  <a:pt x="60" y="3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514"/>
                        <wps:cNvSpPr>
                          <a:spLocks/>
                        </wps:cNvSpPr>
                        <wps:spPr bwMode="auto">
                          <a:xfrm>
                            <a:off x="1794" y="4283"/>
                            <a:ext cx="139" cy="155"/>
                          </a:xfrm>
                          <a:custGeom>
                            <a:avLst/>
                            <a:gdLst>
                              <a:gd name="T0" fmla="*/ 0 w 139"/>
                              <a:gd name="T1" fmla="*/ 95 h 155"/>
                              <a:gd name="T2" fmla="*/ 35 w 139"/>
                              <a:gd name="T3" fmla="*/ 21 h 155"/>
                              <a:gd name="T4" fmla="*/ 101 w 139"/>
                              <a:gd name="T5" fmla="*/ 0 h 155"/>
                              <a:gd name="T6" fmla="*/ 139 w 139"/>
                              <a:gd name="T7" fmla="*/ 39 h 155"/>
                              <a:gd name="T8" fmla="*/ 103 w 139"/>
                              <a:gd name="T9" fmla="*/ 130 h 155"/>
                              <a:gd name="T10" fmla="*/ 17 w 139"/>
                              <a:gd name="T11" fmla="*/ 155 h 155"/>
                              <a:gd name="T12" fmla="*/ 0 w 139"/>
                              <a:gd name="T13" fmla="*/ 95 h 155"/>
                              <a:gd name="T14" fmla="*/ 0 w 139"/>
                              <a:gd name="T15" fmla="*/ 95 h 1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155">
                                <a:moveTo>
                                  <a:pt x="0" y="95"/>
                                </a:moveTo>
                                <a:lnTo>
                                  <a:pt x="35" y="21"/>
                                </a:lnTo>
                                <a:lnTo>
                                  <a:pt x="101" y="0"/>
                                </a:lnTo>
                                <a:lnTo>
                                  <a:pt x="139" y="39"/>
                                </a:lnTo>
                                <a:lnTo>
                                  <a:pt x="103" y="130"/>
                                </a:lnTo>
                                <a:lnTo>
                                  <a:pt x="17" y="155"/>
                                </a:lnTo>
                                <a:lnTo>
                                  <a:pt x="0" y="95"/>
                                </a:lnTo>
                                <a:lnTo>
                                  <a:pt x="0" y="95"/>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515"/>
                        <wps:cNvSpPr>
                          <a:spLocks/>
                        </wps:cNvSpPr>
                        <wps:spPr bwMode="auto">
                          <a:xfrm>
                            <a:off x="1811" y="4269"/>
                            <a:ext cx="60" cy="78"/>
                          </a:xfrm>
                          <a:custGeom>
                            <a:avLst/>
                            <a:gdLst>
                              <a:gd name="T0" fmla="*/ 60 w 60"/>
                              <a:gd name="T1" fmla="*/ 39 h 78"/>
                              <a:gd name="T2" fmla="*/ 7 w 60"/>
                              <a:gd name="T3" fmla="*/ 78 h 78"/>
                              <a:gd name="T4" fmla="*/ 0 w 60"/>
                              <a:gd name="T5" fmla="*/ 35 h 78"/>
                              <a:gd name="T6" fmla="*/ 39 w 60"/>
                              <a:gd name="T7" fmla="*/ 0 h 78"/>
                              <a:gd name="T8" fmla="*/ 60 w 60"/>
                              <a:gd name="T9" fmla="*/ 39 h 78"/>
                              <a:gd name="T10" fmla="*/ 60 w 60"/>
                              <a:gd name="T11" fmla="*/ 39 h 78"/>
                            </a:gdLst>
                            <a:ahLst/>
                            <a:cxnLst>
                              <a:cxn ang="0">
                                <a:pos x="T0" y="T1"/>
                              </a:cxn>
                              <a:cxn ang="0">
                                <a:pos x="T2" y="T3"/>
                              </a:cxn>
                              <a:cxn ang="0">
                                <a:pos x="T4" y="T5"/>
                              </a:cxn>
                              <a:cxn ang="0">
                                <a:pos x="T6" y="T7"/>
                              </a:cxn>
                              <a:cxn ang="0">
                                <a:pos x="T8" y="T9"/>
                              </a:cxn>
                              <a:cxn ang="0">
                                <a:pos x="T10" y="T11"/>
                              </a:cxn>
                            </a:cxnLst>
                            <a:rect l="0" t="0" r="r" b="b"/>
                            <a:pathLst>
                              <a:path w="60" h="78">
                                <a:moveTo>
                                  <a:pt x="60" y="39"/>
                                </a:moveTo>
                                <a:lnTo>
                                  <a:pt x="7" y="78"/>
                                </a:lnTo>
                                <a:lnTo>
                                  <a:pt x="0" y="35"/>
                                </a:lnTo>
                                <a:lnTo>
                                  <a:pt x="39" y="0"/>
                                </a:lnTo>
                                <a:lnTo>
                                  <a:pt x="60" y="39"/>
                                </a:lnTo>
                                <a:lnTo>
                                  <a:pt x="60" y="3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516"/>
                        <wps:cNvSpPr>
                          <a:spLocks/>
                        </wps:cNvSpPr>
                        <wps:spPr bwMode="auto">
                          <a:xfrm>
                            <a:off x="1780" y="4266"/>
                            <a:ext cx="166" cy="193"/>
                          </a:xfrm>
                          <a:custGeom>
                            <a:avLst/>
                            <a:gdLst>
                              <a:gd name="T0" fmla="*/ 34 w 166"/>
                              <a:gd name="T1" fmla="*/ 35 h 193"/>
                              <a:gd name="T2" fmla="*/ 21 w 166"/>
                              <a:gd name="T3" fmla="*/ 56 h 193"/>
                              <a:gd name="T4" fmla="*/ 12 w 166"/>
                              <a:gd name="T5" fmla="*/ 77 h 193"/>
                              <a:gd name="T6" fmla="*/ 4 w 166"/>
                              <a:gd name="T7" fmla="*/ 98 h 193"/>
                              <a:gd name="T8" fmla="*/ 0 w 166"/>
                              <a:gd name="T9" fmla="*/ 123 h 193"/>
                              <a:gd name="T10" fmla="*/ 4 w 166"/>
                              <a:gd name="T11" fmla="*/ 151 h 193"/>
                              <a:gd name="T12" fmla="*/ 14 w 166"/>
                              <a:gd name="T13" fmla="*/ 168 h 193"/>
                              <a:gd name="T14" fmla="*/ 23 w 166"/>
                              <a:gd name="T15" fmla="*/ 179 h 193"/>
                              <a:gd name="T16" fmla="*/ 36 w 166"/>
                              <a:gd name="T17" fmla="*/ 186 h 193"/>
                              <a:gd name="T18" fmla="*/ 49 w 166"/>
                              <a:gd name="T19" fmla="*/ 189 h 193"/>
                              <a:gd name="T20" fmla="*/ 63 w 166"/>
                              <a:gd name="T21" fmla="*/ 189 h 193"/>
                              <a:gd name="T22" fmla="*/ 76 w 166"/>
                              <a:gd name="T23" fmla="*/ 189 h 193"/>
                              <a:gd name="T24" fmla="*/ 89 w 166"/>
                              <a:gd name="T25" fmla="*/ 182 h 193"/>
                              <a:gd name="T26" fmla="*/ 102 w 166"/>
                              <a:gd name="T27" fmla="*/ 175 h 193"/>
                              <a:gd name="T28" fmla="*/ 115 w 166"/>
                              <a:gd name="T29" fmla="*/ 165 h 193"/>
                              <a:gd name="T30" fmla="*/ 127 w 166"/>
                              <a:gd name="T31" fmla="*/ 151 h 193"/>
                              <a:gd name="T32" fmla="*/ 142 w 166"/>
                              <a:gd name="T33" fmla="*/ 130 h 193"/>
                              <a:gd name="T34" fmla="*/ 157 w 166"/>
                              <a:gd name="T35" fmla="*/ 102 h 193"/>
                              <a:gd name="T36" fmla="*/ 164 w 166"/>
                              <a:gd name="T37" fmla="*/ 70 h 193"/>
                              <a:gd name="T38" fmla="*/ 164 w 166"/>
                              <a:gd name="T39" fmla="*/ 42 h 193"/>
                              <a:gd name="T40" fmla="*/ 153 w 166"/>
                              <a:gd name="T41" fmla="*/ 21 h 193"/>
                              <a:gd name="T42" fmla="*/ 138 w 166"/>
                              <a:gd name="T43" fmla="*/ 7 h 193"/>
                              <a:gd name="T44" fmla="*/ 123 w 166"/>
                              <a:gd name="T45" fmla="*/ 0 h 193"/>
                              <a:gd name="T46" fmla="*/ 108 w 166"/>
                              <a:gd name="T47" fmla="*/ 0 h 193"/>
                              <a:gd name="T48" fmla="*/ 91 w 166"/>
                              <a:gd name="T49" fmla="*/ 0 h 193"/>
                              <a:gd name="T50" fmla="*/ 80 w 166"/>
                              <a:gd name="T51" fmla="*/ 0 h 193"/>
                              <a:gd name="T52" fmla="*/ 66 w 166"/>
                              <a:gd name="T53" fmla="*/ 7 h 193"/>
                              <a:gd name="T54" fmla="*/ 80 w 166"/>
                              <a:gd name="T55" fmla="*/ 45 h 193"/>
                              <a:gd name="T56" fmla="*/ 87 w 166"/>
                              <a:gd name="T57" fmla="*/ 45 h 193"/>
                              <a:gd name="T58" fmla="*/ 96 w 166"/>
                              <a:gd name="T59" fmla="*/ 45 h 193"/>
                              <a:gd name="T60" fmla="*/ 108 w 166"/>
                              <a:gd name="T61" fmla="*/ 49 h 193"/>
                              <a:gd name="T62" fmla="*/ 125 w 166"/>
                              <a:gd name="T63" fmla="*/ 63 h 193"/>
                              <a:gd name="T64" fmla="*/ 127 w 166"/>
                              <a:gd name="T65" fmla="*/ 74 h 193"/>
                              <a:gd name="T66" fmla="*/ 127 w 166"/>
                              <a:gd name="T67" fmla="*/ 91 h 193"/>
                              <a:gd name="T68" fmla="*/ 119 w 166"/>
                              <a:gd name="T69" fmla="*/ 109 h 193"/>
                              <a:gd name="T70" fmla="*/ 108 w 166"/>
                              <a:gd name="T71" fmla="*/ 123 h 193"/>
                              <a:gd name="T72" fmla="*/ 95 w 166"/>
                              <a:gd name="T73" fmla="*/ 133 h 193"/>
                              <a:gd name="T74" fmla="*/ 80 w 166"/>
                              <a:gd name="T75" fmla="*/ 140 h 193"/>
                              <a:gd name="T76" fmla="*/ 64 w 166"/>
                              <a:gd name="T77" fmla="*/ 144 h 193"/>
                              <a:gd name="T78" fmla="*/ 51 w 166"/>
                              <a:gd name="T79" fmla="*/ 144 h 193"/>
                              <a:gd name="T80" fmla="*/ 42 w 166"/>
                              <a:gd name="T81" fmla="*/ 137 h 193"/>
                              <a:gd name="T82" fmla="*/ 36 w 166"/>
                              <a:gd name="T83" fmla="*/ 126 h 193"/>
                              <a:gd name="T84" fmla="*/ 36 w 166"/>
                              <a:gd name="T85" fmla="*/ 102 h 193"/>
                              <a:gd name="T86" fmla="*/ 44 w 166"/>
                              <a:gd name="T87" fmla="*/ 84 h 193"/>
                              <a:gd name="T88" fmla="*/ 53 w 166"/>
                              <a:gd name="T89" fmla="*/ 74 h 193"/>
                              <a:gd name="T90" fmla="*/ 57 w 166"/>
                              <a:gd name="T91" fmla="*/ 70 h 193"/>
                              <a:gd name="T92" fmla="*/ 38 w 166"/>
                              <a:gd name="T93" fmla="*/ 31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6" h="193">
                                <a:moveTo>
                                  <a:pt x="38" y="31"/>
                                </a:moveTo>
                                <a:lnTo>
                                  <a:pt x="34" y="35"/>
                                </a:lnTo>
                                <a:lnTo>
                                  <a:pt x="27" y="49"/>
                                </a:lnTo>
                                <a:lnTo>
                                  <a:pt x="21" y="56"/>
                                </a:lnTo>
                                <a:lnTo>
                                  <a:pt x="17" y="63"/>
                                </a:lnTo>
                                <a:lnTo>
                                  <a:pt x="12" y="77"/>
                                </a:lnTo>
                                <a:lnTo>
                                  <a:pt x="8" y="88"/>
                                </a:lnTo>
                                <a:lnTo>
                                  <a:pt x="4" y="98"/>
                                </a:lnTo>
                                <a:lnTo>
                                  <a:pt x="2" y="112"/>
                                </a:lnTo>
                                <a:lnTo>
                                  <a:pt x="0" y="123"/>
                                </a:lnTo>
                                <a:lnTo>
                                  <a:pt x="2" y="137"/>
                                </a:lnTo>
                                <a:lnTo>
                                  <a:pt x="4" y="151"/>
                                </a:lnTo>
                                <a:lnTo>
                                  <a:pt x="10" y="161"/>
                                </a:lnTo>
                                <a:lnTo>
                                  <a:pt x="14" y="168"/>
                                </a:lnTo>
                                <a:lnTo>
                                  <a:pt x="19" y="172"/>
                                </a:lnTo>
                                <a:lnTo>
                                  <a:pt x="23" y="179"/>
                                </a:lnTo>
                                <a:lnTo>
                                  <a:pt x="31" y="186"/>
                                </a:lnTo>
                                <a:lnTo>
                                  <a:pt x="36" y="186"/>
                                </a:lnTo>
                                <a:lnTo>
                                  <a:pt x="42" y="189"/>
                                </a:lnTo>
                                <a:lnTo>
                                  <a:pt x="49" y="189"/>
                                </a:lnTo>
                                <a:lnTo>
                                  <a:pt x="55" y="193"/>
                                </a:lnTo>
                                <a:lnTo>
                                  <a:pt x="63" y="189"/>
                                </a:lnTo>
                                <a:lnTo>
                                  <a:pt x="70" y="189"/>
                                </a:lnTo>
                                <a:lnTo>
                                  <a:pt x="76" y="189"/>
                                </a:lnTo>
                                <a:lnTo>
                                  <a:pt x="83" y="186"/>
                                </a:lnTo>
                                <a:lnTo>
                                  <a:pt x="89" y="182"/>
                                </a:lnTo>
                                <a:lnTo>
                                  <a:pt x="96" y="179"/>
                                </a:lnTo>
                                <a:lnTo>
                                  <a:pt x="102" y="175"/>
                                </a:lnTo>
                                <a:lnTo>
                                  <a:pt x="110" y="172"/>
                                </a:lnTo>
                                <a:lnTo>
                                  <a:pt x="115" y="165"/>
                                </a:lnTo>
                                <a:lnTo>
                                  <a:pt x="121" y="158"/>
                                </a:lnTo>
                                <a:lnTo>
                                  <a:pt x="127" y="151"/>
                                </a:lnTo>
                                <a:lnTo>
                                  <a:pt x="132" y="147"/>
                                </a:lnTo>
                                <a:lnTo>
                                  <a:pt x="142" y="130"/>
                                </a:lnTo>
                                <a:lnTo>
                                  <a:pt x="151" y="116"/>
                                </a:lnTo>
                                <a:lnTo>
                                  <a:pt x="157" y="102"/>
                                </a:lnTo>
                                <a:lnTo>
                                  <a:pt x="162" y="84"/>
                                </a:lnTo>
                                <a:lnTo>
                                  <a:pt x="164" y="70"/>
                                </a:lnTo>
                                <a:lnTo>
                                  <a:pt x="166" y="56"/>
                                </a:lnTo>
                                <a:lnTo>
                                  <a:pt x="164" y="42"/>
                                </a:lnTo>
                                <a:lnTo>
                                  <a:pt x="160" y="31"/>
                                </a:lnTo>
                                <a:lnTo>
                                  <a:pt x="153" y="21"/>
                                </a:lnTo>
                                <a:lnTo>
                                  <a:pt x="147" y="14"/>
                                </a:lnTo>
                                <a:lnTo>
                                  <a:pt x="138" y="7"/>
                                </a:lnTo>
                                <a:lnTo>
                                  <a:pt x="130" y="3"/>
                                </a:lnTo>
                                <a:lnTo>
                                  <a:pt x="123" y="0"/>
                                </a:lnTo>
                                <a:lnTo>
                                  <a:pt x="115" y="0"/>
                                </a:lnTo>
                                <a:lnTo>
                                  <a:pt x="108" y="0"/>
                                </a:lnTo>
                                <a:lnTo>
                                  <a:pt x="100" y="0"/>
                                </a:lnTo>
                                <a:lnTo>
                                  <a:pt x="91" y="0"/>
                                </a:lnTo>
                                <a:lnTo>
                                  <a:pt x="87" y="0"/>
                                </a:lnTo>
                                <a:lnTo>
                                  <a:pt x="80" y="0"/>
                                </a:lnTo>
                                <a:lnTo>
                                  <a:pt x="76" y="3"/>
                                </a:lnTo>
                                <a:lnTo>
                                  <a:pt x="66" y="7"/>
                                </a:lnTo>
                                <a:lnTo>
                                  <a:pt x="64" y="10"/>
                                </a:lnTo>
                                <a:lnTo>
                                  <a:pt x="80" y="45"/>
                                </a:lnTo>
                                <a:lnTo>
                                  <a:pt x="81" y="45"/>
                                </a:lnTo>
                                <a:lnTo>
                                  <a:pt x="87" y="45"/>
                                </a:lnTo>
                                <a:lnTo>
                                  <a:pt x="91" y="45"/>
                                </a:lnTo>
                                <a:lnTo>
                                  <a:pt x="96" y="45"/>
                                </a:lnTo>
                                <a:lnTo>
                                  <a:pt x="102" y="45"/>
                                </a:lnTo>
                                <a:lnTo>
                                  <a:pt x="108" y="49"/>
                                </a:lnTo>
                                <a:lnTo>
                                  <a:pt x="117" y="52"/>
                                </a:lnTo>
                                <a:lnTo>
                                  <a:pt x="125" y="63"/>
                                </a:lnTo>
                                <a:lnTo>
                                  <a:pt x="127" y="67"/>
                                </a:lnTo>
                                <a:lnTo>
                                  <a:pt x="127" y="74"/>
                                </a:lnTo>
                                <a:lnTo>
                                  <a:pt x="127" y="81"/>
                                </a:lnTo>
                                <a:lnTo>
                                  <a:pt x="127" y="91"/>
                                </a:lnTo>
                                <a:lnTo>
                                  <a:pt x="123" y="98"/>
                                </a:lnTo>
                                <a:lnTo>
                                  <a:pt x="119" y="109"/>
                                </a:lnTo>
                                <a:lnTo>
                                  <a:pt x="113" y="112"/>
                                </a:lnTo>
                                <a:lnTo>
                                  <a:pt x="108" y="123"/>
                                </a:lnTo>
                                <a:lnTo>
                                  <a:pt x="100" y="126"/>
                                </a:lnTo>
                                <a:lnTo>
                                  <a:pt x="95" y="133"/>
                                </a:lnTo>
                                <a:lnTo>
                                  <a:pt x="87" y="137"/>
                                </a:lnTo>
                                <a:lnTo>
                                  <a:pt x="80" y="140"/>
                                </a:lnTo>
                                <a:lnTo>
                                  <a:pt x="72" y="140"/>
                                </a:lnTo>
                                <a:lnTo>
                                  <a:pt x="64" y="144"/>
                                </a:lnTo>
                                <a:lnTo>
                                  <a:pt x="57" y="144"/>
                                </a:lnTo>
                                <a:lnTo>
                                  <a:pt x="51" y="144"/>
                                </a:lnTo>
                                <a:lnTo>
                                  <a:pt x="46" y="140"/>
                                </a:lnTo>
                                <a:lnTo>
                                  <a:pt x="42" y="137"/>
                                </a:lnTo>
                                <a:lnTo>
                                  <a:pt x="38" y="133"/>
                                </a:lnTo>
                                <a:lnTo>
                                  <a:pt x="36" y="126"/>
                                </a:lnTo>
                                <a:lnTo>
                                  <a:pt x="34" y="112"/>
                                </a:lnTo>
                                <a:lnTo>
                                  <a:pt x="36" y="102"/>
                                </a:lnTo>
                                <a:lnTo>
                                  <a:pt x="38" y="91"/>
                                </a:lnTo>
                                <a:lnTo>
                                  <a:pt x="44" y="84"/>
                                </a:lnTo>
                                <a:lnTo>
                                  <a:pt x="49" y="77"/>
                                </a:lnTo>
                                <a:lnTo>
                                  <a:pt x="53" y="74"/>
                                </a:lnTo>
                                <a:lnTo>
                                  <a:pt x="55" y="70"/>
                                </a:lnTo>
                                <a:lnTo>
                                  <a:pt x="57" y="70"/>
                                </a:lnTo>
                                <a:lnTo>
                                  <a:pt x="38" y="31"/>
                                </a:lnTo>
                                <a:lnTo>
                                  <a:pt x="38"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517"/>
                        <wps:cNvSpPr>
                          <a:spLocks/>
                        </wps:cNvSpPr>
                        <wps:spPr bwMode="auto">
                          <a:xfrm>
                            <a:off x="2021" y="4266"/>
                            <a:ext cx="130" cy="147"/>
                          </a:xfrm>
                          <a:custGeom>
                            <a:avLst/>
                            <a:gdLst>
                              <a:gd name="T0" fmla="*/ 0 w 130"/>
                              <a:gd name="T1" fmla="*/ 95 h 147"/>
                              <a:gd name="T2" fmla="*/ 40 w 130"/>
                              <a:gd name="T3" fmla="*/ 0 h 147"/>
                              <a:gd name="T4" fmla="*/ 125 w 130"/>
                              <a:gd name="T5" fmla="*/ 3 h 147"/>
                              <a:gd name="T6" fmla="*/ 130 w 130"/>
                              <a:gd name="T7" fmla="*/ 74 h 147"/>
                              <a:gd name="T8" fmla="*/ 63 w 130"/>
                              <a:gd name="T9" fmla="*/ 147 h 147"/>
                              <a:gd name="T10" fmla="*/ 0 w 130"/>
                              <a:gd name="T11" fmla="*/ 95 h 147"/>
                              <a:gd name="T12" fmla="*/ 0 w 130"/>
                              <a:gd name="T13" fmla="*/ 95 h 147"/>
                            </a:gdLst>
                            <a:ahLst/>
                            <a:cxnLst>
                              <a:cxn ang="0">
                                <a:pos x="T0" y="T1"/>
                              </a:cxn>
                              <a:cxn ang="0">
                                <a:pos x="T2" y="T3"/>
                              </a:cxn>
                              <a:cxn ang="0">
                                <a:pos x="T4" y="T5"/>
                              </a:cxn>
                              <a:cxn ang="0">
                                <a:pos x="T6" y="T7"/>
                              </a:cxn>
                              <a:cxn ang="0">
                                <a:pos x="T8" y="T9"/>
                              </a:cxn>
                              <a:cxn ang="0">
                                <a:pos x="T10" y="T11"/>
                              </a:cxn>
                              <a:cxn ang="0">
                                <a:pos x="T12" y="T13"/>
                              </a:cxn>
                            </a:cxnLst>
                            <a:rect l="0" t="0" r="r" b="b"/>
                            <a:pathLst>
                              <a:path w="130" h="147">
                                <a:moveTo>
                                  <a:pt x="0" y="95"/>
                                </a:moveTo>
                                <a:lnTo>
                                  <a:pt x="40" y="0"/>
                                </a:lnTo>
                                <a:lnTo>
                                  <a:pt x="125" y="3"/>
                                </a:lnTo>
                                <a:lnTo>
                                  <a:pt x="130" y="74"/>
                                </a:lnTo>
                                <a:lnTo>
                                  <a:pt x="63" y="147"/>
                                </a:lnTo>
                                <a:lnTo>
                                  <a:pt x="0" y="95"/>
                                </a:lnTo>
                                <a:lnTo>
                                  <a:pt x="0" y="95"/>
                                </a:lnTo>
                                <a:close/>
                              </a:path>
                            </a:pathLst>
                          </a:custGeom>
                          <a:solidFill>
                            <a:srgbClr val="F7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518"/>
                        <wps:cNvSpPr>
                          <a:spLocks/>
                        </wps:cNvSpPr>
                        <wps:spPr bwMode="auto">
                          <a:xfrm>
                            <a:off x="2044" y="4248"/>
                            <a:ext cx="55" cy="74"/>
                          </a:xfrm>
                          <a:custGeom>
                            <a:avLst/>
                            <a:gdLst>
                              <a:gd name="T0" fmla="*/ 55 w 55"/>
                              <a:gd name="T1" fmla="*/ 35 h 74"/>
                              <a:gd name="T2" fmla="*/ 2 w 55"/>
                              <a:gd name="T3" fmla="*/ 74 h 74"/>
                              <a:gd name="T4" fmla="*/ 0 w 55"/>
                              <a:gd name="T5" fmla="*/ 32 h 74"/>
                              <a:gd name="T6" fmla="*/ 32 w 55"/>
                              <a:gd name="T7" fmla="*/ 0 h 74"/>
                              <a:gd name="T8" fmla="*/ 55 w 55"/>
                              <a:gd name="T9" fmla="*/ 35 h 74"/>
                              <a:gd name="T10" fmla="*/ 55 w 55"/>
                              <a:gd name="T11" fmla="*/ 35 h 74"/>
                            </a:gdLst>
                            <a:ahLst/>
                            <a:cxnLst>
                              <a:cxn ang="0">
                                <a:pos x="T0" y="T1"/>
                              </a:cxn>
                              <a:cxn ang="0">
                                <a:pos x="T2" y="T3"/>
                              </a:cxn>
                              <a:cxn ang="0">
                                <a:pos x="T4" y="T5"/>
                              </a:cxn>
                              <a:cxn ang="0">
                                <a:pos x="T6" y="T7"/>
                              </a:cxn>
                              <a:cxn ang="0">
                                <a:pos x="T8" y="T9"/>
                              </a:cxn>
                              <a:cxn ang="0">
                                <a:pos x="T10" y="T11"/>
                              </a:cxn>
                            </a:cxnLst>
                            <a:rect l="0" t="0" r="r" b="b"/>
                            <a:pathLst>
                              <a:path w="55" h="74">
                                <a:moveTo>
                                  <a:pt x="55" y="35"/>
                                </a:moveTo>
                                <a:lnTo>
                                  <a:pt x="2" y="74"/>
                                </a:lnTo>
                                <a:lnTo>
                                  <a:pt x="0" y="32"/>
                                </a:lnTo>
                                <a:lnTo>
                                  <a:pt x="32" y="0"/>
                                </a:lnTo>
                                <a:lnTo>
                                  <a:pt x="55" y="35"/>
                                </a:lnTo>
                                <a:lnTo>
                                  <a:pt x="55" y="3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519"/>
                        <wps:cNvSpPr>
                          <a:spLocks/>
                        </wps:cNvSpPr>
                        <wps:spPr bwMode="auto">
                          <a:xfrm>
                            <a:off x="2008" y="4241"/>
                            <a:ext cx="166" cy="190"/>
                          </a:xfrm>
                          <a:custGeom>
                            <a:avLst/>
                            <a:gdLst>
                              <a:gd name="T0" fmla="*/ 36 w 166"/>
                              <a:gd name="T1" fmla="*/ 39 h 190"/>
                              <a:gd name="T2" fmla="*/ 21 w 166"/>
                              <a:gd name="T3" fmla="*/ 56 h 190"/>
                              <a:gd name="T4" fmla="*/ 12 w 166"/>
                              <a:gd name="T5" fmla="*/ 77 h 190"/>
                              <a:gd name="T6" fmla="*/ 2 w 166"/>
                              <a:gd name="T7" fmla="*/ 99 h 190"/>
                              <a:gd name="T8" fmla="*/ 0 w 166"/>
                              <a:gd name="T9" fmla="*/ 123 h 190"/>
                              <a:gd name="T10" fmla="*/ 4 w 166"/>
                              <a:gd name="T11" fmla="*/ 148 h 190"/>
                              <a:gd name="T12" fmla="*/ 12 w 166"/>
                              <a:gd name="T13" fmla="*/ 165 h 190"/>
                              <a:gd name="T14" fmla="*/ 23 w 166"/>
                              <a:gd name="T15" fmla="*/ 176 h 190"/>
                              <a:gd name="T16" fmla="*/ 36 w 166"/>
                              <a:gd name="T17" fmla="*/ 183 h 190"/>
                              <a:gd name="T18" fmla="*/ 49 w 166"/>
                              <a:gd name="T19" fmla="*/ 190 h 190"/>
                              <a:gd name="T20" fmla="*/ 62 w 166"/>
                              <a:gd name="T21" fmla="*/ 190 h 190"/>
                              <a:gd name="T22" fmla="*/ 76 w 166"/>
                              <a:gd name="T23" fmla="*/ 186 h 190"/>
                              <a:gd name="T24" fmla="*/ 89 w 166"/>
                              <a:gd name="T25" fmla="*/ 179 h 190"/>
                              <a:gd name="T26" fmla="*/ 102 w 166"/>
                              <a:gd name="T27" fmla="*/ 172 h 190"/>
                              <a:gd name="T28" fmla="*/ 115 w 166"/>
                              <a:gd name="T29" fmla="*/ 162 h 190"/>
                              <a:gd name="T30" fmla="*/ 126 w 166"/>
                              <a:gd name="T31" fmla="*/ 151 h 190"/>
                              <a:gd name="T32" fmla="*/ 141 w 166"/>
                              <a:gd name="T33" fmla="*/ 130 h 190"/>
                              <a:gd name="T34" fmla="*/ 157 w 166"/>
                              <a:gd name="T35" fmla="*/ 99 h 190"/>
                              <a:gd name="T36" fmla="*/ 164 w 166"/>
                              <a:gd name="T37" fmla="*/ 70 h 190"/>
                              <a:gd name="T38" fmla="*/ 164 w 166"/>
                              <a:gd name="T39" fmla="*/ 42 h 190"/>
                              <a:gd name="T40" fmla="*/ 153 w 166"/>
                              <a:gd name="T41" fmla="*/ 25 h 190"/>
                              <a:gd name="T42" fmla="*/ 140 w 166"/>
                              <a:gd name="T43" fmla="*/ 11 h 190"/>
                              <a:gd name="T44" fmla="*/ 125 w 166"/>
                              <a:gd name="T45" fmla="*/ 4 h 190"/>
                              <a:gd name="T46" fmla="*/ 108 w 166"/>
                              <a:gd name="T47" fmla="*/ 0 h 190"/>
                              <a:gd name="T48" fmla="*/ 93 w 166"/>
                              <a:gd name="T49" fmla="*/ 0 h 190"/>
                              <a:gd name="T50" fmla="*/ 79 w 166"/>
                              <a:gd name="T51" fmla="*/ 4 h 190"/>
                              <a:gd name="T52" fmla="*/ 66 w 166"/>
                              <a:gd name="T53" fmla="*/ 7 h 190"/>
                              <a:gd name="T54" fmla="*/ 79 w 166"/>
                              <a:gd name="T55" fmla="*/ 46 h 190"/>
                              <a:gd name="T56" fmla="*/ 87 w 166"/>
                              <a:gd name="T57" fmla="*/ 46 h 190"/>
                              <a:gd name="T58" fmla="*/ 96 w 166"/>
                              <a:gd name="T59" fmla="*/ 46 h 190"/>
                              <a:gd name="T60" fmla="*/ 106 w 166"/>
                              <a:gd name="T61" fmla="*/ 49 h 190"/>
                              <a:gd name="T62" fmla="*/ 123 w 166"/>
                              <a:gd name="T63" fmla="*/ 63 h 190"/>
                              <a:gd name="T64" fmla="*/ 126 w 166"/>
                              <a:gd name="T65" fmla="*/ 88 h 190"/>
                              <a:gd name="T66" fmla="*/ 119 w 166"/>
                              <a:gd name="T67" fmla="*/ 106 h 190"/>
                              <a:gd name="T68" fmla="*/ 108 w 166"/>
                              <a:gd name="T69" fmla="*/ 123 h 190"/>
                              <a:gd name="T70" fmla="*/ 94 w 166"/>
                              <a:gd name="T71" fmla="*/ 134 h 190"/>
                              <a:gd name="T72" fmla="*/ 79 w 166"/>
                              <a:gd name="T73" fmla="*/ 141 h 190"/>
                              <a:gd name="T74" fmla="*/ 64 w 166"/>
                              <a:gd name="T75" fmla="*/ 144 h 190"/>
                              <a:gd name="T76" fmla="*/ 51 w 166"/>
                              <a:gd name="T77" fmla="*/ 144 h 190"/>
                              <a:gd name="T78" fmla="*/ 40 w 166"/>
                              <a:gd name="T79" fmla="*/ 137 h 190"/>
                              <a:gd name="T80" fmla="*/ 36 w 166"/>
                              <a:gd name="T81" fmla="*/ 127 h 190"/>
                              <a:gd name="T82" fmla="*/ 36 w 166"/>
                              <a:gd name="T83" fmla="*/ 102 h 190"/>
                              <a:gd name="T84" fmla="*/ 44 w 166"/>
                              <a:gd name="T85" fmla="*/ 84 h 190"/>
                              <a:gd name="T86" fmla="*/ 53 w 166"/>
                              <a:gd name="T87" fmla="*/ 74 h 190"/>
                              <a:gd name="T88" fmla="*/ 59 w 166"/>
                              <a:gd name="T89" fmla="*/ 70 h 190"/>
                              <a:gd name="T90" fmla="*/ 38 w 166"/>
                              <a:gd name="T91" fmla="*/ 35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6" h="190">
                                <a:moveTo>
                                  <a:pt x="38" y="35"/>
                                </a:moveTo>
                                <a:lnTo>
                                  <a:pt x="36" y="39"/>
                                </a:lnTo>
                                <a:lnTo>
                                  <a:pt x="27" y="49"/>
                                </a:lnTo>
                                <a:lnTo>
                                  <a:pt x="21" y="56"/>
                                </a:lnTo>
                                <a:lnTo>
                                  <a:pt x="17" y="67"/>
                                </a:lnTo>
                                <a:lnTo>
                                  <a:pt x="12" y="77"/>
                                </a:lnTo>
                                <a:lnTo>
                                  <a:pt x="8" y="88"/>
                                </a:lnTo>
                                <a:lnTo>
                                  <a:pt x="2" y="99"/>
                                </a:lnTo>
                                <a:lnTo>
                                  <a:pt x="0" y="113"/>
                                </a:lnTo>
                                <a:lnTo>
                                  <a:pt x="0" y="123"/>
                                </a:lnTo>
                                <a:lnTo>
                                  <a:pt x="0" y="137"/>
                                </a:lnTo>
                                <a:lnTo>
                                  <a:pt x="4" y="148"/>
                                </a:lnTo>
                                <a:lnTo>
                                  <a:pt x="10" y="162"/>
                                </a:lnTo>
                                <a:lnTo>
                                  <a:pt x="12" y="165"/>
                                </a:lnTo>
                                <a:lnTo>
                                  <a:pt x="17" y="172"/>
                                </a:lnTo>
                                <a:lnTo>
                                  <a:pt x="23" y="176"/>
                                </a:lnTo>
                                <a:lnTo>
                                  <a:pt x="30" y="183"/>
                                </a:lnTo>
                                <a:lnTo>
                                  <a:pt x="36" y="183"/>
                                </a:lnTo>
                                <a:lnTo>
                                  <a:pt x="42" y="186"/>
                                </a:lnTo>
                                <a:lnTo>
                                  <a:pt x="49" y="190"/>
                                </a:lnTo>
                                <a:lnTo>
                                  <a:pt x="57" y="190"/>
                                </a:lnTo>
                                <a:lnTo>
                                  <a:pt x="62" y="190"/>
                                </a:lnTo>
                                <a:lnTo>
                                  <a:pt x="70" y="190"/>
                                </a:lnTo>
                                <a:lnTo>
                                  <a:pt x="76" y="186"/>
                                </a:lnTo>
                                <a:lnTo>
                                  <a:pt x="83" y="186"/>
                                </a:lnTo>
                                <a:lnTo>
                                  <a:pt x="89" y="179"/>
                                </a:lnTo>
                                <a:lnTo>
                                  <a:pt x="96" y="176"/>
                                </a:lnTo>
                                <a:lnTo>
                                  <a:pt x="102" y="172"/>
                                </a:lnTo>
                                <a:lnTo>
                                  <a:pt x="109" y="169"/>
                                </a:lnTo>
                                <a:lnTo>
                                  <a:pt x="115" y="162"/>
                                </a:lnTo>
                                <a:lnTo>
                                  <a:pt x="121" y="155"/>
                                </a:lnTo>
                                <a:lnTo>
                                  <a:pt x="126" y="151"/>
                                </a:lnTo>
                                <a:lnTo>
                                  <a:pt x="134" y="144"/>
                                </a:lnTo>
                                <a:lnTo>
                                  <a:pt x="141" y="130"/>
                                </a:lnTo>
                                <a:lnTo>
                                  <a:pt x="151" y="116"/>
                                </a:lnTo>
                                <a:lnTo>
                                  <a:pt x="157" y="99"/>
                                </a:lnTo>
                                <a:lnTo>
                                  <a:pt x="162" y="84"/>
                                </a:lnTo>
                                <a:lnTo>
                                  <a:pt x="164" y="70"/>
                                </a:lnTo>
                                <a:lnTo>
                                  <a:pt x="166" y="56"/>
                                </a:lnTo>
                                <a:lnTo>
                                  <a:pt x="164" y="42"/>
                                </a:lnTo>
                                <a:lnTo>
                                  <a:pt x="160" y="35"/>
                                </a:lnTo>
                                <a:lnTo>
                                  <a:pt x="153" y="25"/>
                                </a:lnTo>
                                <a:lnTo>
                                  <a:pt x="147" y="18"/>
                                </a:lnTo>
                                <a:lnTo>
                                  <a:pt x="140" y="11"/>
                                </a:lnTo>
                                <a:lnTo>
                                  <a:pt x="132" y="7"/>
                                </a:lnTo>
                                <a:lnTo>
                                  <a:pt x="125" y="4"/>
                                </a:lnTo>
                                <a:lnTo>
                                  <a:pt x="117" y="0"/>
                                </a:lnTo>
                                <a:lnTo>
                                  <a:pt x="108" y="0"/>
                                </a:lnTo>
                                <a:lnTo>
                                  <a:pt x="102" y="0"/>
                                </a:lnTo>
                                <a:lnTo>
                                  <a:pt x="93" y="0"/>
                                </a:lnTo>
                                <a:lnTo>
                                  <a:pt x="87" y="0"/>
                                </a:lnTo>
                                <a:lnTo>
                                  <a:pt x="79" y="4"/>
                                </a:lnTo>
                                <a:lnTo>
                                  <a:pt x="74" y="4"/>
                                </a:lnTo>
                                <a:lnTo>
                                  <a:pt x="66" y="7"/>
                                </a:lnTo>
                                <a:lnTo>
                                  <a:pt x="64" y="7"/>
                                </a:lnTo>
                                <a:lnTo>
                                  <a:pt x="79" y="46"/>
                                </a:lnTo>
                                <a:lnTo>
                                  <a:pt x="81" y="46"/>
                                </a:lnTo>
                                <a:lnTo>
                                  <a:pt x="87" y="46"/>
                                </a:lnTo>
                                <a:lnTo>
                                  <a:pt x="91" y="46"/>
                                </a:lnTo>
                                <a:lnTo>
                                  <a:pt x="96" y="46"/>
                                </a:lnTo>
                                <a:lnTo>
                                  <a:pt x="102" y="46"/>
                                </a:lnTo>
                                <a:lnTo>
                                  <a:pt x="106" y="49"/>
                                </a:lnTo>
                                <a:lnTo>
                                  <a:pt x="115" y="53"/>
                                </a:lnTo>
                                <a:lnTo>
                                  <a:pt x="123" y="63"/>
                                </a:lnTo>
                                <a:lnTo>
                                  <a:pt x="128" y="74"/>
                                </a:lnTo>
                                <a:lnTo>
                                  <a:pt x="126" y="88"/>
                                </a:lnTo>
                                <a:lnTo>
                                  <a:pt x="123" y="99"/>
                                </a:lnTo>
                                <a:lnTo>
                                  <a:pt x="119" y="106"/>
                                </a:lnTo>
                                <a:lnTo>
                                  <a:pt x="113" y="113"/>
                                </a:lnTo>
                                <a:lnTo>
                                  <a:pt x="108" y="123"/>
                                </a:lnTo>
                                <a:lnTo>
                                  <a:pt x="100" y="127"/>
                                </a:lnTo>
                                <a:lnTo>
                                  <a:pt x="94" y="134"/>
                                </a:lnTo>
                                <a:lnTo>
                                  <a:pt x="87" y="137"/>
                                </a:lnTo>
                                <a:lnTo>
                                  <a:pt x="79" y="141"/>
                                </a:lnTo>
                                <a:lnTo>
                                  <a:pt x="70" y="141"/>
                                </a:lnTo>
                                <a:lnTo>
                                  <a:pt x="64" y="144"/>
                                </a:lnTo>
                                <a:lnTo>
                                  <a:pt x="57" y="144"/>
                                </a:lnTo>
                                <a:lnTo>
                                  <a:pt x="51" y="144"/>
                                </a:lnTo>
                                <a:lnTo>
                                  <a:pt x="45" y="137"/>
                                </a:lnTo>
                                <a:lnTo>
                                  <a:pt x="40" y="137"/>
                                </a:lnTo>
                                <a:lnTo>
                                  <a:pt x="38" y="134"/>
                                </a:lnTo>
                                <a:lnTo>
                                  <a:pt x="36" y="127"/>
                                </a:lnTo>
                                <a:lnTo>
                                  <a:pt x="36" y="113"/>
                                </a:lnTo>
                                <a:lnTo>
                                  <a:pt x="36" y="102"/>
                                </a:lnTo>
                                <a:lnTo>
                                  <a:pt x="38" y="92"/>
                                </a:lnTo>
                                <a:lnTo>
                                  <a:pt x="44" y="84"/>
                                </a:lnTo>
                                <a:lnTo>
                                  <a:pt x="49" y="77"/>
                                </a:lnTo>
                                <a:lnTo>
                                  <a:pt x="53" y="74"/>
                                </a:lnTo>
                                <a:lnTo>
                                  <a:pt x="57" y="70"/>
                                </a:lnTo>
                                <a:lnTo>
                                  <a:pt x="59" y="70"/>
                                </a:lnTo>
                                <a:lnTo>
                                  <a:pt x="38" y="35"/>
                                </a:lnTo>
                                <a:lnTo>
                                  <a:pt x="38" y="3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520"/>
                        <wps:cNvSpPr>
                          <a:spLocks/>
                        </wps:cNvSpPr>
                        <wps:spPr bwMode="auto">
                          <a:xfrm>
                            <a:off x="2074" y="4550"/>
                            <a:ext cx="1233" cy="2875"/>
                          </a:xfrm>
                          <a:custGeom>
                            <a:avLst/>
                            <a:gdLst>
                              <a:gd name="T0" fmla="*/ 503 w 1233"/>
                              <a:gd name="T1" fmla="*/ 35 h 2875"/>
                              <a:gd name="T2" fmla="*/ 637 w 1233"/>
                              <a:gd name="T3" fmla="*/ 84 h 2875"/>
                              <a:gd name="T4" fmla="*/ 763 w 1233"/>
                              <a:gd name="T5" fmla="*/ 190 h 2875"/>
                              <a:gd name="T6" fmla="*/ 945 w 1233"/>
                              <a:gd name="T7" fmla="*/ 513 h 2875"/>
                              <a:gd name="T8" fmla="*/ 1088 w 1233"/>
                              <a:gd name="T9" fmla="*/ 1106 h 2875"/>
                              <a:gd name="T10" fmla="*/ 1107 w 1233"/>
                              <a:gd name="T11" fmla="*/ 1713 h 2875"/>
                              <a:gd name="T12" fmla="*/ 1145 w 1233"/>
                              <a:gd name="T13" fmla="*/ 2296 h 2875"/>
                              <a:gd name="T14" fmla="*/ 1209 w 1233"/>
                              <a:gd name="T15" fmla="*/ 2686 h 2875"/>
                              <a:gd name="T16" fmla="*/ 1203 w 1233"/>
                              <a:gd name="T17" fmla="*/ 2823 h 2875"/>
                              <a:gd name="T18" fmla="*/ 998 w 1233"/>
                              <a:gd name="T19" fmla="*/ 2314 h 2875"/>
                              <a:gd name="T20" fmla="*/ 785 w 1233"/>
                              <a:gd name="T21" fmla="*/ 1724 h 2875"/>
                              <a:gd name="T22" fmla="*/ 667 w 1233"/>
                              <a:gd name="T23" fmla="*/ 1717 h 2875"/>
                              <a:gd name="T24" fmla="*/ 642 w 1233"/>
                              <a:gd name="T25" fmla="*/ 2040 h 2875"/>
                              <a:gd name="T26" fmla="*/ 640 w 1233"/>
                              <a:gd name="T27" fmla="*/ 2356 h 2875"/>
                              <a:gd name="T28" fmla="*/ 591 w 1233"/>
                              <a:gd name="T29" fmla="*/ 2433 h 2875"/>
                              <a:gd name="T30" fmla="*/ 497 w 1233"/>
                              <a:gd name="T31" fmla="*/ 1970 h 2875"/>
                              <a:gd name="T32" fmla="*/ 443 w 1233"/>
                              <a:gd name="T33" fmla="*/ 1464 h 2875"/>
                              <a:gd name="T34" fmla="*/ 535 w 1233"/>
                              <a:gd name="T35" fmla="*/ 1169 h 2875"/>
                              <a:gd name="T36" fmla="*/ 652 w 1233"/>
                              <a:gd name="T37" fmla="*/ 1004 h 2875"/>
                              <a:gd name="T38" fmla="*/ 576 w 1233"/>
                              <a:gd name="T39" fmla="*/ 783 h 2875"/>
                              <a:gd name="T40" fmla="*/ 409 w 1233"/>
                              <a:gd name="T41" fmla="*/ 843 h 2875"/>
                              <a:gd name="T42" fmla="*/ 211 w 1233"/>
                              <a:gd name="T43" fmla="*/ 790 h 2875"/>
                              <a:gd name="T44" fmla="*/ 64 w 1233"/>
                              <a:gd name="T45" fmla="*/ 586 h 2875"/>
                              <a:gd name="T46" fmla="*/ 38 w 1233"/>
                              <a:gd name="T47" fmla="*/ 411 h 2875"/>
                              <a:gd name="T48" fmla="*/ 192 w 1233"/>
                              <a:gd name="T49" fmla="*/ 527 h 2875"/>
                              <a:gd name="T50" fmla="*/ 388 w 1233"/>
                              <a:gd name="T51" fmla="*/ 502 h 2875"/>
                              <a:gd name="T52" fmla="*/ 548 w 1233"/>
                              <a:gd name="T53" fmla="*/ 404 h 2875"/>
                              <a:gd name="T54" fmla="*/ 473 w 1233"/>
                              <a:gd name="T55" fmla="*/ 516 h 2875"/>
                              <a:gd name="T56" fmla="*/ 303 w 1233"/>
                              <a:gd name="T57" fmla="*/ 586 h 2875"/>
                              <a:gd name="T58" fmla="*/ 139 w 1233"/>
                              <a:gd name="T59" fmla="*/ 562 h 2875"/>
                              <a:gd name="T60" fmla="*/ 117 w 1233"/>
                              <a:gd name="T61" fmla="*/ 615 h 2875"/>
                              <a:gd name="T62" fmla="*/ 268 w 1233"/>
                              <a:gd name="T63" fmla="*/ 751 h 2875"/>
                              <a:gd name="T64" fmla="*/ 429 w 1233"/>
                              <a:gd name="T65" fmla="*/ 772 h 2875"/>
                              <a:gd name="T66" fmla="*/ 584 w 1233"/>
                              <a:gd name="T67" fmla="*/ 713 h 2875"/>
                              <a:gd name="T68" fmla="*/ 736 w 1233"/>
                              <a:gd name="T69" fmla="*/ 632 h 2875"/>
                              <a:gd name="T70" fmla="*/ 652 w 1233"/>
                              <a:gd name="T71" fmla="*/ 811 h 2875"/>
                              <a:gd name="T72" fmla="*/ 706 w 1233"/>
                              <a:gd name="T73" fmla="*/ 1043 h 2875"/>
                              <a:gd name="T74" fmla="*/ 896 w 1233"/>
                              <a:gd name="T75" fmla="*/ 944 h 2875"/>
                              <a:gd name="T76" fmla="*/ 787 w 1233"/>
                              <a:gd name="T77" fmla="*/ 1064 h 2875"/>
                              <a:gd name="T78" fmla="*/ 642 w 1233"/>
                              <a:gd name="T79" fmla="*/ 1155 h 2875"/>
                              <a:gd name="T80" fmla="*/ 501 w 1233"/>
                              <a:gd name="T81" fmla="*/ 1331 h 2875"/>
                              <a:gd name="T82" fmla="*/ 490 w 1233"/>
                              <a:gd name="T83" fmla="*/ 1640 h 2875"/>
                              <a:gd name="T84" fmla="*/ 541 w 1233"/>
                              <a:gd name="T85" fmla="*/ 1994 h 2875"/>
                              <a:gd name="T86" fmla="*/ 595 w 1233"/>
                              <a:gd name="T87" fmla="*/ 2285 h 2875"/>
                              <a:gd name="T88" fmla="*/ 606 w 1233"/>
                              <a:gd name="T89" fmla="*/ 2117 h 2875"/>
                              <a:gd name="T90" fmla="*/ 610 w 1233"/>
                              <a:gd name="T91" fmla="*/ 1847 h 2875"/>
                              <a:gd name="T92" fmla="*/ 693 w 1233"/>
                              <a:gd name="T93" fmla="*/ 1576 h 2875"/>
                              <a:gd name="T94" fmla="*/ 834 w 1233"/>
                              <a:gd name="T95" fmla="*/ 1503 h 2875"/>
                              <a:gd name="T96" fmla="*/ 985 w 1233"/>
                              <a:gd name="T97" fmla="*/ 1482 h 2875"/>
                              <a:gd name="T98" fmla="*/ 832 w 1233"/>
                              <a:gd name="T99" fmla="*/ 1580 h 2875"/>
                              <a:gd name="T100" fmla="*/ 868 w 1233"/>
                              <a:gd name="T101" fmla="*/ 1822 h 2875"/>
                              <a:gd name="T102" fmla="*/ 985 w 1233"/>
                              <a:gd name="T103" fmla="*/ 2163 h 2875"/>
                              <a:gd name="T104" fmla="*/ 1109 w 1233"/>
                              <a:gd name="T105" fmla="*/ 2468 h 2875"/>
                              <a:gd name="T106" fmla="*/ 1109 w 1233"/>
                              <a:gd name="T107" fmla="*/ 2363 h 2875"/>
                              <a:gd name="T108" fmla="*/ 1079 w 1233"/>
                              <a:gd name="T109" fmla="*/ 2029 h 2875"/>
                              <a:gd name="T110" fmla="*/ 1066 w 1233"/>
                              <a:gd name="T111" fmla="*/ 1668 h 2875"/>
                              <a:gd name="T112" fmla="*/ 1064 w 1233"/>
                              <a:gd name="T113" fmla="*/ 1401 h 2875"/>
                              <a:gd name="T114" fmla="*/ 1036 w 1233"/>
                              <a:gd name="T115" fmla="*/ 1008 h 2875"/>
                              <a:gd name="T116" fmla="*/ 925 w 1233"/>
                              <a:gd name="T117" fmla="*/ 565 h 2875"/>
                              <a:gd name="T118" fmla="*/ 765 w 1233"/>
                              <a:gd name="T119" fmla="*/ 260 h 2875"/>
                              <a:gd name="T120" fmla="*/ 610 w 1233"/>
                              <a:gd name="T121" fmla="*/ 130 h 2875"/>
                              <a:gd name="T122" fmla="*/ 578 w 1233"/>
                              <a:gd name="T123" fmla="*/ 239 h 2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33" h="2875">
                                <a:moveTo>
                                  <a:pt x="578" y="239"/>
                                </a:moveTo>
                                <a:lnTo>
                                  <a:pt x="582" y="249"/>
                                </a:lnTo>
                                <a:lnTo>
                                  <a:pt x="584" y="260"/>
                                </a:lnTo>
                                <a:lnTo>
                                  <a:pt x="580" y="270"/>
                                </a:lnTo>
                                <a:lnTo>
                                  <a:pt x="574" y="277"/>
                                </a:lnTo>
                                <a:lnTo>
                                  <a:pt x="567" y="281"/>
                                </a:lnTo>
                                <a:lnTo>
                                  <a:pt x="557" y="277"/>
                                </a:lnTo>
                                <a:lnTo>
                                  <a:pt x="548" y="270"/>
                                </a:lnTo>
                                <a:lnTo>
                                  <a:pt x="539" y="256"/>
                                </a:lnTo>
                                <a:lnTo>
                                  <a:pt x="533" y="242"/>
                                </a:lnTo>
                                <a:lnTo>
                                  <a:pt x="527" y="232"/>
                                </a:lnTo>
                                <a:lnTo>
                                  <a:pt x="522" y="218"/>
                                </a:lnTo>
                                <a:lnTo>
                                  <a:pt x="516" y="204"/>
                                </a:lnTo>
                                <a:lnTo>
                                  <a:pt x="510" y="186"/>
                                </a:lnTo>
                                <a:lnTo>
                                  <a:pt x="505" y="172"/>
                                </a:lnTo>
                                <a:lnTo>
                                  <a:pt x="499" y="155"/>
                                </a:lnTo>
                                <a:lnTo>
                                  <a:pt x="495" y="141"/>
                                </a:lnTo>
                                <a:lnTo>
                                  <a:pt x="492" y="120"/>
                                </a:lnTo>
                                <a:lnTo>
                                  <a:pt x="490" y="105"/>
                                </a:lnTo>
                                <a:lnTo>
                                  <a:pt x="490" y="88"/>
                                </a:lnTo>
                                <a:lnTo>
                                  <a:pt x="492" y="74"/>
                                </a:lnTo>
                                <a:lnTo>
                                  <a:pt x="493" y="56"/>
                                </a:lnTo>
                                <a:lnTo>
                                  <a:pt x="499" y="42"/>
                                </a:lnTo>
                                <a:lnTo>
                                  <a:pt x="503" y="35"/>
                                </a:lnTo>
                                <a:lnTo>
                                  <a:pt x="507" y="28"/>
                                </a:lnTo>
                                <a:lnTo>
                                  <a:pt x="512" y="25"/>
                                </a:lnTo>
                                <a:lnTo>
                                  <a:pt x="518" y="18"/>
                                </a:lnTo>
                                <a:lnTo>
                                  <a:pt x="524" y="11"/>
                                </a:lnTo>
                                <a:lnTo>
                                  <a:pt x="529" y="7"/>
                                </a:lnTo>
                                <a:lnTo>
                                  <a:pt x="535" y="4"/>
                                </a:lnTo>
                                <a:lnTo>
                                  <a:pt x="541" y="0"/>
                                </a:lnTo>
                                <a:lnTo>
                                  <a:pt x="546" y="0"/>
                                </a:lnTo>
                                <a:lnTo>
                                  <a:pt x="552" y="0"/>
                                </a:lnTo>
                                <a:lnTo>
                                  <a:pt x="556" y="0"/>
                                </a:lnTo>
                                <a:lnTo>
                                  <a:pt x="561" y="4"/>
                                </a:lnTo>
                                <a:lnTo>
                                  <a:pt x="567" y="4"/>
                                </a:lnTo>
                                <a:lnTo>
                                  <a:pt x="573" y="7"/>
                                </a:lnTo>
                                <a:lnTo>
                                  <a:pt x="578" y="11"/>
                                </a:lnTo>
                                <a:lnTo>
                                  <a:pt x="584" y="14"/>
                                </a:lnTo>
                                <a:lnTo>
                                  <a:pt x="588" y="18"/>
                                </a:lnTo>
                                <a:lnTo>
                                  <a:pt x="593" y="25"/>
                                </a:lnTo>
                                <a:lnTo>
                                  <a:pt x="597" y="28"/>
                                </a:lnTo>
                                <a:lnTo>
                                  <a:pt x="603" y="35"/>
                                </a:lnTo>
                                <a:lnTo>
                                  <a:pt x="610" y="42"/>
                                </a:lnTo>
                                <a:lnTo>
                                  <a:pt x="620" y="53"/>
                                </a:lnTo>
                                <a:lnTo>
                                  <a:pt x="625" y="63"/>
                                </a:lnTo>
                                <a:lnTo>
                                  <a:pt x="633" y="77"/>
                                </a:lnTo>
                                <a:lnTo>
                                  <a:pt x="637" y="84"/>
                                </a:lnTo>
                                <a:lnTo>
                                  <a:pt x="640" y="95"/>
                                </a:lnTo>
                                <a:lnTo>
                                  <a:pt x="642" y="98"/>
                                </a:lnTo>
                                <a:lnTo>
                                  <a:pt x="644" y="102"/>
                                </a:lnTo>
                                <a:lnTo>
                                  <a:pt x="646" y="102"/>
                                </a:lnTo>
                                <a:lnTo>
                                  <a:pt x="652" y="102"/>
                                </a:lnTo>
                                <a:lnTo>
                                  <a:pt x="655" y="102"/>
                                </a:lnTo>
                                <a:lnTo>
                                  <a:pt x="661" y="105"/>
                                </a:lnTo>
                                <a:lnTo>
                                  <a:pt x="667" y="109"/>
                                </a:lnTo>
                                <a:lnTo>
                                  <a:pt x="676" y="113"/>
                                </a:lnTo>
                                <a:lnTo>
                                  <a:pt x="684" y="116"/>
                                </a:lnTo>
                                <a:lnTo>
                                  <a:pt x="691" y="123"/>
                                </a:lnTo>
                                <a:lnTo>
                                  <a:pt x="695" y="123"/>
                                </a:lnTo>
                                <a:lnTo>
                                  <a:pt x="701" y="127"/>
                                </a:lnTo>
                                <a:lnTo>
                                  <a:pt x="706" y="134"/>
                                </a:lnTo>
                                <a:lnTo>
                                  <a:pt x="712" y="137"/>
                                </a:lnTo>
                                <a:lnTo>
                                  <a:pt x="716" y="141"/>
                                </a:lnTo>
                                <a:lnTo>
                                  <a:pt x="721" y="148"/>
                                </a:lnTo>
                                <a:lnTo>
                                  <a:pt x="727" y="151"/>
                                </a:lnTo>
                                <a:lnTo>
                                  <a:pt x="733" y="158"/>
                                </a:lnTo>
                                <a:lnTo>
                                  <a:pt x="738" y="165"/>
                                </a:lnTo>
                                <a:lnTo>
                                  <a:pt x="744" y="169"/>
                                </a:lnTo>
                                <a:lnTo>
                                  <a:pt x="751" y="176"/>
                                </a:lnTo>
                                <a:lnTo>
                                  <a:pt x="757" y="183"/>
                                </a:lnTo>
                                <a:lnTo>
                                  <a:pt x="763" y="190"/>
                                </a:lnTo>
                                <a:lnTo>
                                  <a:pt x="770" y="197"/>
                                </a:lnTo>
                                <a:lnTo>
                                  <a:pt x="776" y="204"/>
                                </a:lnTo>
                                <a:lnTo>
                                  <a:pt x="783" y="214"/>
                                </a:lnTo>
                                <a:lnTo>
                                  <a:pt x="789" y="225"/>
                                </a:lnTo>
                                <a:lnTo>
                                  <a:pt x="797" y="232"/>
                                </a:lnTo>
                                <a:lnTo>
                                  <a:pt x="804" y="242"/>
                                </a:lnTo>
                                <a:lnTo>
                                  <a:pt x="812" y="253"/>
                                </a:lnTo>
                                <a:lnTo>
                                  <a:pt x="819" y="263"/>
                                </a:lnTo>
                                <a:lnTo>
                                  <a:pt x="825" y="274"/>
                                </a:lnTo>
                                <a:lnTo>
                                  <a:pt x="832" y="288"/>
                                </a:lnTo>
                                <a:lnTo>
                                  <a:pt x="842" y="299"/>
                                </a:lnTo>
                                <a:lnTo>
                                  <a:pt x="849" y="313"/>
                                </a:lnTo>
                                <a:lnTo>
                                  <a:pt x="857" y="327"/>
                                </a:lnTo>
                                <a:lnTo>
                                  <a:pt x="864" y="341"/>
                                </a:lnTo>
                                <a:lnTo>
                                  <a:pt x="872" y="358"/>
                                </a:lnTo>
                                <a:lnTo>
                                  <a:pt x="879" y="372"/>
                                </a:lnTo>
                                <a:lnTo>
                                  <a:pt x="889" y="386"/>
                                </a:lnTo>
                                <a:lnTo>
                                  <a:pt x="895" y="400"/>
                                </a:lnTo>
                                <a:lnTo>
                                  <a:pt x="904" y="421"/>
                                </a:lnTo>
                                <a:lnTo>
                                  <a:pt x="911" y="435"/>
                                </a:lnTo>
                                <a:lnTo>
                                  <a:pt x="921" y="453"/>
                                </a:lnTo>
                                <a:lnTo>
                                  <a:pt x="928" y="474"/>
                                </a:lnTo>
                                <a:lnTo>
                                  <a:pt x="936" y="495"/>
                                </a:lnTo>
                                <a:lnTo>
                                  <a:pt x="945" y="513"/>
                                </a:lnTo>
                                <a:lnTo>
                                  <a:pt x="953" y="534"/>
                                </a:lnTo>
                                <a:lnTo>
                                  <a:pt x="962" y="555"/>
                                </a:lnTo>
                                <a:lnTo>
                                  <a:pt x="970" y="576"/>
                                </a:lnTo>
                                <a:lnTo>
                                  <a:pt x="977" y="597"/>
                                </a:lnTo>
                                <a:lnTo>
                                  <a:pt x="987" y="622"/>
                                </a:lnTo>
                                <a:lnTo>
                                  <a:pt x="994" y="646"/>
                                </a:lnTo>
                                <a:lnTo>
                                  <a:pt x="1002" y="674"/>
                                </a:lnTo>
                                <a:lnTo>
                                  <a:pt x="1009" y="699"/>
                                </a:lnTo>
                                <a:lnTo>
                                  <a:pt x="1017" y="723"/>
                                </a:lnTo>
                                <a:lnTo>
                                  <a:pt x="1024" y="748"/>
                                </a:lnTo>
                                <a:lnTo>
                                  <a:pt x="1030" y="776"/>
                                </a:lnTo>
                                <a:lnTo>
                                  <a:pt x="1036" y="797"/>
                                </a:lnTo>
                                <a:lnTo>
                                  <a:pt x="1043" y="825"/>
                                </a:lnTo>
                                <a:lnTo>
                                  <a:pt x="1049" y="850"/>
                                </a:lnTo>
                                <a:lnTo>
                                  <a:pt x="1055" y="874"/>
                                </a:lnTo>
                                <a:lnTo>
                                  <a:pt x="1060" y="902"/>
                                </a:lnTo>
                                <a:lnTo>
                                  <a:pt x="1064" y="927"/>
                                </a:lnTo>
                                <a:lnTo>
                                  <a:pt x="1068" y="952"/>
                                </a:lnTo>
                                <a:lnTo>
                                  <a:pt x="1071" y="976"/>
                                </a:lnTo>
                                <a:lnTo>
                                  <a:pt x="1075" y="1004"/>
                                </a:lnTo>
                                <a:lnTo>
                                  <a:pt x="1079" y="1029"/>
                                </a:lnTo>
                                <a:lnTo>
                                  <a:pt x="1083" y="1053"/>
                                </a:lnTo>
                                <a:lnTo>
                                  <a:pt x="1087" y="1081"/>
                                </a:lnTo>
                                <a:lnTo>
                                  <a:pt x="1088" y="1106"/>
                                </a:lnTo>
                                <a:lnTo>
                                  <a:pt x="1090" y="1131"/>
                                </a:lnTo>
                                <a:lnTo>
                                  <a:pt x="1092" y="1155"/>
                                </a:lnTo>
                                <a:lnTo>
                                  <a:pt x="1094" y="1180"/>
                                </a:lnTo>
                                <a:lnTo>
                                  <a:pt x="1096" y="1208"/>
                                </a:lnTo>
                                <a:lnTo>
                                  <a:pt x="1098" y="1232"/>
                                </a:lnTo>
                                <a:lnTo>
                                  <a:pt x="1100" y="1257"/>
                                </a:lnTo>
                                <a:lnTo>
                                  <a:pt x="1100" y="1285"/>
                                </a:lnTo>
                                <a:lnTo>
                                  <a:pt x="1102" y="1310"/>
                                </a:lnTo>
                                <a:lnTo>
                                  <a:pt x="1102" y="1334"/>
                                </a:lnTo>
                                <a:lnTo>
                                  <a:pt x="1104" y="1359"/>
                                </a:lnTo>
                                <a:lnTo>
                                  <a:pt x="1104" y="1383"/>
                                </a:lnTo>
                                <a:lnTo>
                                  <a:pt x="1104" y="1411"/>
                                </a:lnTo>
                                <a:lnTo>
                                  <a:pt x="1105" y="1436"/>
                                </a:lnTo>
                                <a:lnTo>
                                  <a:pt x="1105" y="1461"/>
                                </a:lnTo>
                                <a:lnTo>
                                  <a:pt x="1107" y="1489"/>
                                </a:lnTo>
                                <a:lnTo>
                                  <a:pt x="1107" y="1510"/>
                                </a:lnTo>
                                <a:lnTo>
                                  <a:pt x="1107" y="1538"/>
                                </a:lnTo>
                                <a:lnTo>
                                  <a:pt x="1107" y="1562"/>
                                </a:lnTo>
                                <a:lnTo>
                                  <a:pt x="1107" y="1587"/>
                                </a:lnTo>
                                <a:lnTo>
                                  <a:pt x="1107" y="1611"/>
                                </a:lnTo>
                                <a:lnTo>
                                  <a:pt x="1107" y="1636"/>
                                </a:lnTo>
                                <a:lnTo>
                                  <a:pt x="1107" y="1661"/>
                                </a:lnTo>
                                <a:lnTo>
                                  <a:pt x="1107" y="1689"/>
                                </a:lnTo>
                                <a:lnTo>
                                  <a:pt x="1107" y="1713"/>
                                </a:lnTo>
                                <a:lnTo>
                                  <a:pt x="1107" y="1738"/>
                                </a:lnTo>
                                <a:lnTo>
                                  <a:pt x="1107" y="1762"/>
                                </a:lnTo>
                                <a:lnTo>
                                  <a:pt x="1107" y="1787"/>
                                </a:lnTo>
                                <a:lnTo>
                                  <a:pt x="1107" y="1812"/>
                                </a:lnTo>
                                <a:lnTo>
                                  <a:pt x="1107" y="1836"/>
                                </a:lnTo>
                                <a:lnTo>
                                  <a:pt x="1109" y="1861"/>
                                </a:lnTo>
                                <a:lnTo>
                                  <a:pt x="1109" y="1889"/>
                                </a:lnTo>
                                <a:lnTo>
                                  <a:pt x="1109" y="1910"/>
                                </a:lnTo>
                                <a:lnTo>
                                  <a:pt x="1111" y="1934"/>
                                </a:lnTo>
                                <a:lnTo>
                                  <a:pt x="1111" y="1959"/>
                                </a:lnTo>
                                <a:lnTo>
                                  <a:pt x="1113" y="1984"/>
                                </a:lnTo>
                                <a:lnTo>
                                  <a:pt x="1113" y="2008"/>
                                </a:lnTo>
                                <a:lnTo>
                                  <a:pt x="1115" y="2033"/>
                                </a:lnTo>
                                <a:lnTo>
                                  <a:pt x="1117" y="2057"/>
                                </a:lnTo>
                                <a:lnTo>
                                  <a:pt x="1119" y="2082"/>
                                </a:lnTo>
                                <a:lnTo>
                                  <a:pt x="1120" y="2106"/>
                                </a:lnTo>
                                <a:lnTo>
                                  <a:pt x="1122" y="2128"/>
                                </a:lnTo>
                                <a:lnTo>
                                  <a:pt x="1126" y="2152"/>
                                </a:lnTo>
                                <a:lnTo>
                                  <a:pt x="1128" y="2177"/>
                                </a:lnTo>
                                <a:lnTo>
                                  <a:pt x="1132" y="2201"/>
                                </a:lnTo>
                                <a:lnTo>
                                  <a:pt x="1134" y="2226"/>
                                </a:lnTo>
                                <a:lnTo>
                                  <a:pt x="1137" y="2247"/>
                                </a:lnTo>
                                <a:lnTo>
                                  <a:pt x="1141" y="2275"/>
                                </a:lnTo>
                                <a:lnTo>
                                  <a:pt x="1145" y="2296"/>
                                </a:lnTo>
                                <a:lnTo>
                                  <a:pt x="1149" y="2317"/>
                                </a:lnTo>
                                <a:lnTo>
                                  <a:pt x="1152" y="2338"/>
                                </a:lnTo>
                                <a:lnTo>
                                  <a:pt x="1156" y="2363"/>
                                </a:lnTo>
                                <a:lnTo>
                                  <a:pt x="1158" y="2380"/>
                                </a:lnTo>
                                <a:lnTo>
                                  <a:pt x="1162" y="2401"/>
                                </a:lnTo>
                                <a:lnTo>
                                  <a:pt x="1166" y="2422"/>
                                </a:lnTo>
                                <a:lnTo>
                                  <a:pt x="1169" y="2443"/>
                                </a:lnTo>
                                <a:lnTo>
                                  <a:pt x="1171" y="2458"/>
                                </a:lnTo>
                                <a:lnTo>
                                  <a:pt x="1175" y="2475"/>
                                </a:lnTo>
                                <a:lnTo>
                                  <a:pt x="1177" y="2493"/>
                                </a:lnTo>
                                <a:lnTo>
                                  <a:pt x="1181" y="2514"/>
                                </a:lnTo>
                                <a:lnTo>
                                  <a:pt x="1183" y="2528"/>
                                </a:lnTo>
                                <a:lnTo>
                                  <a:pt x="1186" y="2542"/>
                                </a:lnTo>
                                <a:lnTo>
                                  <a:pt x="1188" y="2559"/>
                                </a:lnTo>
                                <a:lnTo>
                                  <a:pt x="1192" y="2577"/>
                                </a:lnTo>
                                <a:lnTo>
                                  <a:pt x="1194" y="2587"/>
                                </a:lnTo>
                                <a:lnTo>
                                  <a:pt x="1196" y="2601"/>
                                </a:lnTo>
                                <a:lnTo>
                                  <a:pt x="1198" y="2615"/>
                                </a:lnTo>
                                <a:lnTo>
                                  <a:pt x="1201" y="2630"/>
                                </a:lnTo>
                                <a:lnTo>
                                  <a:pt x="1201" y="2640"/>
                                </a:lnTo>
                                <a:lnTo>
                                  <a:pt x="1203" y="2651"/>
                                </a:lnTo>
                                <a:lnTo>
                                  <a:pt x="1205" y="2665"/>
                                </a:lnTo>
                                <a:lnTo>
                                  <a:pt x="1209" y="2675"/>
                                </a:lnTo>
                                <a:lnTo>
                                  <a:pt x="1209" y="2686"/>
                                </a:lnTo>
                                <a:lnTo>
                                  <a:pt x="1213" y="2696"/>
                                </a:lnTo>
                                <a:lnTo>
                                  <a:pt x="1213" y="2707"/>
                                </a:lnTo>
                                <a:lnTo>
                                  <a:pt x="1216" y="2717"/>
                                </a:lnTo>
                                <a:lnTo>
                                  <a:pt x="1218" y="2735"/>
                                </a:lnTo>
                                <a:lnTo>
                                  <a:pt x="1222" y="2752"/>
                                </a:lnTo>
                                <a:lnTo>
                                  <a:pt x="1224" y="2766"/>
                                </a:lnTo>
                                <a:lnTo>
                                  <a:pt x="1226" y="2780"/>
                                </a:lnTo>
                                <a:lnTo>
                                  <a:pt x="1228" y="2791"/>
                                </a:lnTo>
                                <a:lnTo>
                                  <a:pt x="1230" y="2805"/>
                                </a:lnTo>
                                <a:lnTo>
                                  <a:pt x="1232" y="2816"/>
                                </a:lnTo>
                                <a:lnTo>
                                  <a:pt x="1232" y="2826"/>
                                </a:lnTo>
                                <a:lnTo>
                                  <a:pt x="1233" y="2833"/>
                                </a:lnTo>
                                <a:lnTo>
                                  <a:pt x="1233" y="2840"/>
                                </a:lnTo>
                                <a:lnTo>
                                  <a:pt x="1233" y="2851"/>
                                </a:lnTo>
                                <a:lnTo>
                                  <a:pt x="1233" y="2861"/>
                                </a:lnTo>
                                <a:lnTo>
                                  <a:pt x="1233" y="2868"/>
                                </a:lnTo>
                                <a:lnTo>
                                  <a:pt x="1233" y="2875"/>
                                </a:lnTo>
                                <a:lnTo>
                                  <a:pt x="1230" y="2872"/>
                                </a:lnTo>
                                <a:lnTo>
                                  <a:pt x="1226" y="2865"/>
                                </a:lnTo>
                                <a:lnTo>
                                  <a:pt x="1222" y="2858"/>
                                </a:lnTo>
                                <a:lnTo>
                                  <a:pt x="1218" y="2851"/>
                                </a:lnTo>
                                <a:lnTo>
                                  <a:pt x="1213" y="2844"/>
                                </a:lnTo>
                                <a:lnTo>
                                  <a:pt x="1209" y="2833"/>
                                </a:lnTo>
                                <a:lnTo>
                                  <a:pt x="1203" y="2823"/>
                                </a:lnTo>
                                <a:lnTo>
                                  <a:pt x="1200" y="2809"/>
                                </a:lnTo>
                                <a:lnTo>
                                  <a:pt x="1192" y="2795"/>
                                </a:lnTo>
                                <a:lnTo>
                                  <a:pt x="1186" y="2784"/>
                                </a:lnTo>
                                <a:lnTo>
                                  <a:pt x="1179" y="2766"/>
                                </a:lnTo>
                                <a:lnTo>
                                  <a:pt x="1173" y="2752"/>
                                </a:lnTo>
                                <a:lnTo>
                                  <a:pt x="1166" y="2735"/>
                                </a:lnTo>
                                <a:lnTo>
                                  <a:pt x="1160" y="2717"/>
                                </a:lnTo>
                                <a:lnTo>
                                  <a:pt x="1151" y="2700"/>
                                </a:lnTo>
                                <a:lnTo>
                                  <a:pt x="1141" y="2679"/>
                                </a:lnTo>
                                <a:lnTo>
                                  <a:pt x="1134" y="2658"/>
                                </a:lnTo>
                                <a:lnTo>
                                  <a:pt x="1126" y="2637"/>
                                </a:lnTo>
                                <a:lnTo>
                                  <a:pt x="1117" y="2612"/>
                                </a:lnTo>
                                <a:lnTo>
                                  <a:pt x="1107" y="2591"/>
                                </a:lnTo>
                                <a:lnTo>
                                  <a:pt x="1098" y="2570"/>
                                </a:lnTo>
                                <a:lnTo>
                                  <a:pt x="1088" y="2545"/>
                                </a:lnTo>
                                <a:lnTo>
                                  <a:pt x="1079" y="2521"/>
                                </a:lnTo>
                                <a:lnTo>
                                  <a:pt x="1068" y="2496"/>
                                </a:lnTo>
                                <a:lnTo>
                                  <a:pt x="1058" y="2472"/>
                                </a:lnTo>
                                <a:lnTo>
                                  <a:pt x="1049" y="2447"/>
                                </a:lnTo>
                                <a:lnTo>
                                  <a:pt x="1038" y="2419"/>
                                </a:lnTo>
                                <a:lnTo>
                                  <a:pt x="1028" y="2394"/>
                                </a:lnTo>
                                <a:lnTo>
                                  <a:pt x="1019" y="2370"/>
                                </a:lnTo>
                                <a:lnTo>
                                  <a:pt x="1009" y="2342"/>
                                </a:lnTo>
                                <a:lnTo>
                                  <a:pt x="998" y="2314"/>
                                </a:lnTo>
                                <a:lnTo>
                                  <a:pt x="989" y="2289"/>
                                </a:lnTo>
                                <a:lnTo>
                                  <a:pt x="977" y="2257"/>
                                </a:lnTo>
                                <a:lnTo>
                                  <a:pt x="966" y="2233"/>
                                </a:lnTo>
                                <a:lnTo>
                                  <a:pt x="957" y="2205"/>
                                </a:lnTo>
                                <a:lnTo>
                                  <a:pt x="945" y="2177"/>
                                </a:lnTo>
                                <a:lnTo>
                                  <a:pt x="936" y="2149"/>
                                </a:lnTo>
                                <a:lnTo>
                                  <a:pt x="927" y="2124"/>
                                </a:lnTo>
                                <a:lnTo>
                                  <a:pt x="915" y="2096"/>
                                </a:lnTo>
                                <a:lnTo>
                                  <a:pt x="906" y="2068"/>
                                </a:lnTo>
                                <a:lnTo>
                                  <a:pt x="896" y="2043"/>
                                </a:lnTo>
                                <a:lnTo>
                                  <a:pt x="887" y="2019"/>
                                </a:lnTo>
                                <a:lnTo>
                                  <a:pt x="878" y="1991"/>
                                </a:lnTo>
                                <a:lnTo>
                                  <a:pt x="868" y="1966"/>
                                </a:lnTo>
                                <a:lnTo>
                                  <a:pt x="859" y="1941"/>
                                </a:lnTo>
                                <a:lnTo>
                                  <a:pt x="851" y="1917"/>
                                </a:lnTo>
                                <a:lnTo>
                                  <a:pt x="842" y="1892"/>
                                </a:lnTo>
                                <a:lnTo>
                                  <a:pt x="834" y="1868"/>
                                </a:lnTo>
                                <a:lnTo>
                                  <a:pt x="825" y="1847"/>
                                </a:lnTo>
                                <a:lnTo>
                                  <a:pt x="819" y="1826"/>
                                </a:lnTo>
                                <a:lnTo>
                                  <a:pt x="812" y="1801"/>
                                </a:lnTo>
                                <a:lnTo>
                                  <a:pt x="804" y="1780"/>
                                </a:lnTo>
                                <a:lnTo>
                                  <a:pt x="797" y="1762"/>
                                </a:lnTo>
                                <a:lnTo>
                                  <a:pt x="793" y="1745"/>
                                </a:lnTo>
                                <a:lnTo>
                                  <a:pt x="785" y="1724"/>
                                </a:lnTo>
                                <a:lnTo>
                                  <a:pt x="780" y="1706"/>
                                </a:lnTo>
                                <a:lnTo>
                                  <a:pt x="776" y="1692"/>
                                </a:lnTo>
                                <a:lnTo>
                                  <a:pt x="770" y="1675"/>
                                </a:lnTo>
                                <a:lnTo>
                                  <a:pt x="766" y="1661"/>
                                </a:lnTo>
                                <a:lnTo>
                                  <a:pt x="763" y="1647"/>
                                </a:lnTo>
                                <a:lnTo>
                                  <a:pt x="759" y="1636"/>
                                </a:lnTo>
                                <a:lnTo>
                                  <a:pt x="757" y="1626"/>
                                </a:lnTo>
                                <a:lnTo>
                                  <a:pt x="757" y="1626"/>
                                </a:lnTo>
                                <a:lnTo>
                                  <a:pt x="753" y="1626"/>
                                </a:lnTo>
                                <a:lnTo>
                                  <a:pt x="748" y="1626"/>
                                </a:lnTo>
                                <a:lnTo>
                                  <a:pt x="740" y="1626"/>
                                </a:lnTo>
                                <a:lnTo>
                                  <a:pt x="731" y="1626"/>
                                </a:lnTo>
                                <a:lnTo>
                                  <a:pt x="723" y="1633"/>
                                </a:lnTo>
                                <a:lnTo>
                                  <a:pt x="718" y="1636"/>
                                </a:lnTo>
                                <a:lnTo>
                                  <a:pt x="714" y="1640"/>
                                </a:lnTo>
                                <a:lnTo>
                                  <a:pt x="708" y="1643"/>
                                </a:lnTo>
                                <a:lnTo>
                                  <a:pt x="702" y="1650"/>
                                </a:lnTo>
                                <a:lnTo>
                                  <a:pt x="697" y="1657"/>
                                </a:lnTo>
                                <a:lnTo>
                                  <a:pt x="691" y="1664"/>
                                </a:lnTo>
                                <a:lnTo>
                                  <a:pt x="686" y="1671"/>
                                </a:lnTo>
                                <a:lnTo>
                                  <a:pt x="682" y="1682"/>
                                </a:lnTo>
                                <a:lnTo>
                                  <a:pt x="676" y="1692"/>
                                </a:lnTo>
                                <a:lnTo>
                                  <a:pt x="672" y="1706"/>
                                </a:lnTo>
                                <a:lnTo>
                                  <a:pt x="667" y="1717"/>
                                </a:lnTo>
                                <a:lnTo>
                                  <a:pt x="663" y="1734"/>
                                </a:lnTo>
                                <a:lnTo>
                                  <a:pt x="659" y="1752"/>
                                </a:lnTo>
                                <a:lnTo>
                                  <a:pt x="655" y="1769"/>
                                </a:lnTo>
                                <a:lnTo>
                                  <a:pt x="654" y="1776"/>
                                </a:lnTo>
                                <a:lnTo>
                                  <a:pt x="654" y="1787"/>
                                </a:lnTo>
                                <a:lnTo>
                                  <a:pt x="652" y="1798"/>
                                </a:lnTo>
                                <a:lnTo>
                                  <a:pt x="650" y="1808"/>
                                </a:lnTo>
                                <a:lnTo>
                                  <a:pt x="648" y="1819"/>
                                </a:lnTo>
                                <a:lnTo>
                                  <a:pt x="648" y="1829"/>
                                </a:lnTo>
                                <a:lnTo>
                                  <a:pt x="646" y="1843"/>
                                </a:lnTo>
                                <a:lnTo>
                                  <a:pt x="646" y="1854"/>
                                </a:lnTo>
                                <a:lnTo>
                                  <a:pt x="644" y="1868"/>
                                </a:lnTo>
                                <a:lnTo>
                                  <a:pt x="644" y="1882"/>
                                </a:lnTo>
                                <a:lnTo>
                                  <a:pt x="644" y="1896"/>
                                </a:lnTo>
                                <a:lnTo>
                                  <a:pt x="644" y="1910"/>
                                </a:lnTo>
                                <a:lnTo>
                                  <a:pt x="644" y="1924"/>
                                </a:lnTo>
                                <a:lnTo>
                                  <a:pt x="644" y="1938"/>
                                </a:lnTo>
                                <a:lnTo>
                                  <a:pt x="642" y="1952"/>
                                </a:lnTo>
                                <a:lnTo>
                                  <a:pt x="642" y="1970"/>
                                </a:lnTo>
                                <a:lnTo>
                                  <a:pt x="642" y="1980"/>
                                </a:lnTo>
                                <a:lnTo>
                                  <a:pt x="642" y="1998"/>
                                </a:lnTo>
                                <a:lnTo>
                                  <a:pt x="642" y="2012"/>
                                </a:lnTo>
                                <a:lnTo>
                                  <a:pt x="642" y="2026"/>
                                </a:lnTo>
                                <a:lnTo>
                                  <a:pt x="642" y="2040"/>
                                </a:lnTo>
                                <a:lnTo>
                                  <a:pt x="642" y="2054"/>
                                </a:lnTo>
                                <a:lnTo>
                                  <a:pt x="642" y="2068"/>
                                </a:lnTo>
                                <a:lnTo>
                                  <a:pt x="642" y="2085"/>
                                </a:lnTo>
                                <a:lnTo>
                                  <a:pt x="642" y="2099"/>
                                </a:lnTo>
                                <a:lnTo>
                                  <a:pt x="642" y="2113"/>
                                </a:lnTo>
                                <a:lnTo>
                                  <a:pt x="642" y="2128"/>
                                </a:lnTo>
                                <a:lnTo>
                                  <a:pt x="642" y="2142"/>
                                </a:lnTo>
                                <a:lnTo>
                                  <a:pt x="642" y="2156"/>
                                </a:lnTo>
                                <a:lnTo>
                                  <a:pt x="642" y="2170"/>
                                </a:lnTo>
                                <a:lnTo>
                                  <a:pt x="642" y="2184"/>
                                </a:lnTo>
                                <a:lnTo>
                                  <a:pt x="642" y="2194"/>
                                </a:lnTo>
                                <a:lnTo>
                                  <a:pt x="642" y="2208"/>
                                </a:lnTo>
                                <a:lnTo>
                                  <a:pt x="642" y="2222"/>
                                </a:lnTo>
                                <a:lnTo>
                                  <a:pt x="642" y="2236"/>
                                </a:lnTo>
                                <a:lnTo>
                                  <a:pt x="642" y="2247"/>
                                </a:lnTo>
                                <a:lnTo>
                                  <a:pt x="642" y="2261"/>
                                </a:lnTo>
                                <a:lnTo>
                                  <a:pt x="642" y="2271"/>
                                </a:lnTo>
                                <a:lnTo>
                                  <a:pt x="642" y="2285"/>
                                </a:lnTo>
                                <a:lnTo>
                                  <a:pt x="642" y="2300"/>
                                </a:lnTo>
                                <a:lnTo>
                                  <a:pt x="642" y="2307"/>
                                </a:lnTo>
                                <a:lnTo>
                                  <a:pt x="642" y="2321"/>
                                </a:lnTo>
                                <a:lnTo>
                                  <a:pt x="642" y="2331"/>
                                </a:lnTo>
                                <a:lnTo>
                                  <a:pt x="642" y="2345"/>
                                </a:lnTo>
                                <a:lnTo>
                                  <a:pt x="640" y="2356"/>
                                </a:lnTo>
                                <a:lnTo>
                                  <a:pt x="640" y="2366"/>
                                </a:lnTo>
                                <a:lnTo>
                                  <a:pt x="640" y="2377"/>
                                </a:lnTo>
                                <a:lnTo>
                                  <a:pt x="640" y="2387"/>
                                </a:lnTo>
                                <a:lnTo>
                                  <a:pt x="638" y="2405"/>
                                </a:lnTo>
                                <a:lnTo>
                                  <a:pt x="638" y="2422"/>
                                </a:lnTo>
                                <a:lnTo>
                                  <a:pt x="638" y="2440"/>
                                </a:lnTo>
                                <a:lnTo>
                                  <a:pt x="637" y="2454"/>
                                </a:lnTo>
                                <a:lnTo>
                                  <a:pt x="637" y="2468"/>
                                </a:lnTo>
                                <a:lnTo>
                                  <a:pt x="635" y="2482"/>
                                </a:lnTo>
                                <a:lnTo>
                                  <a:pt x="633" y="2489"/>
                                </a:lnTo>
                                <a:lnTo>
                                  <a:pt x="631" y="2500"/>
                                </a:lnTo>
                                <a:lnTo>
                                  <a:pt x="629" y="2507"/>
                                </a:lnTo>
                                <a:lnTo>
                                  <a:pt x="629" y="2514"/>
                                </a:lnTo>
                                <a:lnTo>
                                  <a:pt x="623" y="2517"/>
                                </a:lnTo>
                                <a:lnTo>
                                  <a:pt x="620" y="2517"/>
                                </a:lnTo>
                                <a:lnTo>
                                  <a:pt x="616" y="2514"/>
                                </a:lnTo>
                                <a:lnTo>
                                  <a:pt x="612" y="2503"/>
                                </a:lnTo>
                                <a:lnTo>
                                  <a:pt x="610" y="2493"/>
                                </a:lnTo>
                                <a:lnTo>
                                  <a:pt x="606" y="2486"/>
                                </a:lnTo>
                                <a:lnTo>
                                  <a:pt x="605" y="2479"/>
                                </a:lnTo>
                                <a:lnTo>
                                  <a:pt x="603" y="2468"/>
                                </a:lnTo>
                                <a:lnTo>
                                  <a:pt x="599" y="2458"/>
                                </a:lnTo>
                                <a:lnTo>
                                  <a:pt x="595" y="2447"/>
                                </a:lnTo>
                                <a:lnTo>
                                  <a:pt x="591" y="2433"/>
                                </a:lnTo>
                                <a:lnTo>
                                  <a:pt x="589" y="2422"/>
                                </a:lnTo>
                                <a:lnTo>
                                  <a:pt x="586" y="2405"/>
                                </a:lnTo>
                                <a:lnTo>
                                  <a:pt x="582" y="2391"/>
                                </a:lnTo>
                                <a:lnTo>
                                  <a:pt x="578" y="2377"/>
                                </a:lnTo>
                                <a:lnTo>
                                  <a:pt x="576" y="2363"/>
                                </a:lnTo>
                                <a:lnTo>
                                  <a:pt x="571" y="2345"/>
                                </a:lnTo>
                                <a:lnTo>
                                  <a:pt x="567" y="2328"/>
                                </a:lnTo>
                                <a:lnTo>
                                  <a:pt x="563" y="2310"/>
                                </a:lnTo>
                                <a:lnTo>
                                  <a:pt x="559" y="2293"/>
                                </a:lnTo>
                                <a:lnTo>
                                  <a:pt x="554" y="2271"/>
                                </a:lnTo>
                                <a:lnTo>
                                  <a:pt x="552" y="2254"/>
                                </a:lnTo>
                                <a:lnTo>
                                  <a:pt x="546" y="2233"/>
                                </a:lnTo>
                                <a:lnTo>
                                  <a:pt x="542" y="2215"/>
                                </a:lnTo>
                                <a:lnTo>
                                  <a:pt x="539" y="2191"/>
                                </a:lnTo>
                                <a:lnTo>
                                  <a:pt x="535" y="2173"/>
                                </a:lnTo>
                                <a:lnTo>
                                  <a:pt x="529" y="2149"/>
                                </a:lnTo>
                                <a:lnTo>
                                  <a:pt x="525" y="2128"/>
                                </a:lnTo>
                                <a:lnTo>
                                  <a:pt x="522" y="2106"/>
                                </a:lnTo>
                                <a:lnTo>
                                  <a:pt x="518" y="2085"/>
                                </a:lnTo>
                                <a:lnTo>
                                  <a:pt x="512" y="2061"/>
                                </a:lnTo>
                                <a:lnTo>
                                  <a:pt x="510" y="2040"/>
                                </a:lnTo>
                                <a:lnTo>
                                  <a:pt x="507" y="2015"/>
                                </a:lnTo>
                                <a:lnTo>
                                  <a:pt x="503" y="1991"/>
                                </a:lnTo>
                                <a:lnTo>
                                  <a:pt x="497" y="1970"/>
                                </a:lnTo>
                                <a:lnTo>
                                  <a:pt x="493" y="1945"/>
                                </a:lnTo>
                                <a:lnTo>
                                  <a:pt x="490" y="1920"/>
                                </a:lnTo>
                                <a:lnTo>
                                  <a:pt x="486" y="1899"/>
                                </a:lnTo>
                                <a:lnTo>
                                  <a:pt x="482" y="1875"/>
                                </a:lnTo>
                                <a:lnTo>
                                  <a:pt x="480" y="1854"/>
                                </a:lnTo>
                                <a:lnTo>
                                  <a:pt x="477" y="1829"/>
                                </a:lnTo>
                                <a:lnTo>
                                  <a:pt x="473" y="1808"/>
                                </a:lnTo>
                                <a:lnTo>
                                  <a:pt x="469" y="1783"/>
                                </a:lnTo>
                                <a:lnTo>
                                  <a:pt x="467" y="1762"/>
                                </a:lnTo>
                                <a:lnTo>
                                  <a:pt x="463" y="1738"/>
                                </a:lnTo>
                                <a:lnTo>
                                  <a:pt x="461" y="1713"/>
                                </a:lnTo>
                                <a:lnTo>
                                  <a:pt x="458" y="1696"/>
                                </a:lnTo>
                                <a:lnTo>
                                  <a:pt x="456" y="1675"/>
                                </a:lnTo>
                                <a:lnTo>
                                  <a:pt x="454" y="1650"/>
                                </a:lnTo>
                                <a:lnTo>
                                  <a:pt x="450" y="1633"/>
                                </a:lnTo>
                                <a:lnTo>
                                  <a:pt x="450" y="1611"/>
                                </a:lnTo>
                                <a:lnTo>
                                  <a:pt x="448" y="1590"/>
                                </a:lnTo>
                                <a:lnTo>
                                  <a:pt x="446" y="1573"/>
                                </a:lnTo>
                                <a:lnTo>
                                  <a:pt x="445" y="1552"/>
                                </a:lnTo>
                                <a:lnTo>
                                  <a:pt x="445" y="1534"/>
                                </a:lnTo>
                                <a:lnTo>
                                  <a:pt x="445" y="1517"/>
                                </a:lnTo>
                                <a:lnTo>
                                  <a:pt x="443" y="1499"/>
                                </a:lnTo>
                                <a:lnTo>
                                  <a:pt x="443" y="1482"/>
                                </a:lnTo>
                                <a:lnTo>
                                  <a:pt x="443" y="1464"/>
                                </a:lnTo>
                                <a:lnTo>
                                  <a:pt x="443" y="1450"/>
                                </a:lnTo>
                                <a:lnTo>
                                  <a:pt x="443" y="1436"/>
                                </a:lnTo>
                                <a:lnTo>
                                  <a:pt x="445" y="1422"/>
                                </a:lnTo>
                                <a:lnTo>
                                  <a:pt x="445" y="1408"/>
                                </a:lnTo>
                                <a:lnTo>
                                  <a:pt x="446" y="1397"/>
                                </a:lnTo>
                                <a:lnTo>
                                  <a:pt x="448" y="1383"/>
                                </a:lnTo>
                                <a:lnTo>
                                  <a:pt x="450" y="1373"/>
                                </a:lnTo>
                                <a:lnTo>
                                  <a:pt x="450" y="1362"/>
                                </a:lnTo>
                                <a:lnTo>
                                  <a:pt x="454" y="1352"/>
                                </a:lnTo>
                                <a:lnTo>
                                  <a:pt x="456" y="1341"/>
                                </a:lnTo>
                                <a:lnTo>
                                  <a:pt x="458" y="1331"/>
                                </a:lnTo>
                                <a:lnTo>
                                  <a:pt x="461" y="1320"/>
                                </a:lnTo>
                                <a:lnTo>
                                  <a:pt x="463" y="1310"/>
                                </a:lnTo>
                                <a:lnTo>
                                  <a:pt x="467" y="1303"/>
                                </a:lnTo>
                                <a:lnTo>
                                  <a:pt x="469" y="1292"/>
                                </a:lnTo>
                                <a:lnTo>
                                  <a:pt x="473" y="1281"/>
                                </a:lnTo>
                                <a:lnTo>
                                  <a:pt x="477" y="1274"/>
                                </a:lnTo>
                                <a:lnTo>
                                  <a:pt x="484" y="1257"/>
                                </a:lnTo>
                                <a:lnTo>
                                  <a:pt x="492" y="1243"/>
                                </a:lnTo>
                                <a:lnTo>
                                  <a:pt x="499" y="1225"/>
                                </a:lnTo>
                                <a:lnTo>
                                  <a:pt x="509" y="1208"/>
                                </a:lnTo>
                                <a:lnTo>
                                  <a:pt x="516" y="1194"/>
                                </a:lnTo>
                                <a:lnTo>
                                  <a:pt x="525" y="1183"/>
                                </a:lnTo>
                                <a:lnTo>
                                  <a:pt x="535" y="1169"/>
                                </a:lnTo>
                                <a:lnTo>
                                  <a:pt x="544" y="1159"/>
                                </a:lnTo>
                                <a:lnTo>
                                  <a:pt x="552" y="1148"/>
                                </a:lnTo>
                                <a:lnTo>
                                  <a:pt x="563" y="1141"/>
                                </a:lnTo>
                                <a:lnTo>
                                  <a:pt x="571" y="1131"/>
                                </a:lnTo>
                                <a:lnTo>
                                  <a:pt x="580" y="1120"/>
                                </a:lnTo>
                                <a:lnTo>
                                  <a:pt x="588" y="1113"/>
                                </a:lnTo>
                                <a:lnTo>
                                  <a:pt x="597" y="1106"/>
                                </a:lnTo>
                                <a:lnTo>
                                  <a:pt x="605" y="1102"/>
                                </a:lnTo>
                                <a:lnTo>
                                  <a:pt x="614" y="1095"/>
                                </a:lnTo>
                                <a:lnTo>
                                  <a:pt x="620" y="1092"/>
                                </a:lnTo>
                                <a:lnTo>
                                  <a:pt x="627" y="1088"/>
                                </a:lnTo>
                                <a:lnTo>
                                  <a:pt x="633" y="1081"/>
                                </a:lnTo>
                                <a:lnTo>
                                  <a:pt x="638" y="1078"/>
                                </a:lnTo>
                                <a:lnTo>
                                  <a:pt x="644" y="1074"/>
                                </a:lnTo>
                                <a:lnTo>
                                  <a:pt x="650" y="1074"/>
                                </a:lnTo>
                                <a:lnTo>
                                  <a:pt x="655" y="1071"/>
                                </a:lnTo>
                                <a:lnTo>
                                  <a:pt x="657" y="1071"/>
                                </a:lnTo>
                                <a:lnTo>
                                  <a:pt x="655" y="1067"/>
                                </a:lnTo>
                                <a:lnTo>
                                  <a:pt x="655" y="1064"/>
                                </a:lnTo>
                                <a:lnTo>
                                  <a:pt x="655" y="1053"/>
                                </a:lnTo>
                                <a:lnTo>
                                  <a:pt x="655" y="1043"/>
                                </a:lnTo>
                                <a:lnTo>
                                  <a:pt x="654" y="1029"/>
                                </a:lnTo>
                                <a:lnTo>
                                  <a:pt x="654" y="1015"/>
                                </a:lnTo>
                                <a:lnTo>
                                  <a:pt x="652" y="1004"/>
                                </a:lnTo>
                                <a:lnTo>
                                  <a:pt x="650" y="997"/>
                                </a:lnTo>
                                <a:lnTo>
                                  <a:pt x="650" y="987"/>
                                </a:lnTo>
                                <a:lnTo>
                                  <a:pt x="648" y="976"/>
                                </a:lnTo>
                                <a:lnTo>
                                  <a:pt x="646" y="966"/>
                                </a:lnTo>
                                <a:lnTo>
                                  <a:pt x="644" y="955"/>
                                </a:lnTo>
                                <a:lnTo>
                                  <a:pt x="642" y="944"/>
                                </a:lnTo>
                                <a:lnTo>
                                  <a:pt x="640" y="930"/>
                                </a:lnTo>
                                <a:lnTo>
                                  <a:pt x="637" y="916"/>
                                </a:lnTo>
                                <a:lnTo>
                                  <a:pt x="635" y="906"/>
                                </a:lnTo>
                                <a:lnTo>
                                  <a:pt x="631" y="895"/>
                                </a:lnTo>
                                <a:lnTo>
                                  <a:pt x="629" y="881"/>
                                </a:lnTo>
                                <a:lnTo>
                                  <a:pt x="625" y="867"/>
                                </a:lnTo>
                                <a:lnTo>
                                  <a:pt x="621" y="853"/>
                                </a:lnTo>
                                <a:lnTo>
                                  <a:pt x="618" y="839"/>
                                </a:lnTo>
                                <a:lnTo>
                                  <a:pt x="614" y="829"/>
                                </a:lnTo>
                                <a:lnTo>
                                  <a:pt x="610" y="815"/>
                                </a:lnTo>
                                <a:lnTo>
                                  <a:pt x="605" y="801"/>
                                </a:lnTo>
                                <a:lnTo>
                                  <a:pt x="599" y="787"/>
                                </a:lnTo>
                                <a:lnTo>
                                  <a:pt x="595" y="772"/>
                                </a:lnTo>
                                <a:lnTo>
                                  <a:pt x="593" y="772"/>
                                </a:lnTo>
                                <a:lnTo>
                                  <a:pt x="588" y="776"/>
                                </a:lnTo>
                                <a:lnTo>
                                  <a:pt x="584" y="776"/>
                                </a:lnTo>
                                <a:lnTo>
                                  <a:pt x="582" y="779"/>
                                </a:lnTo>
                                <a:lnTo>
                                  <a:pt x="576" y="783"/>
                                </a:lnTo>
                                <a:lnTo>
                                  <a:pt x="571" y="790"/>
                                </a:lnTo>
                                <a:lnTo>
                                  <a:pt x="563" y="790"/>
                                </a:lnTo>
                                <a:lnTo>
                                  <a:pt x="557" y="794"/>
                                </a:lnTo>
                                <a:lnTo>
                                  <a:pt x="550" y="801"/>
                                </a:lnTo>
                                <a:lnTo>
                                  <a:pt x="542" y="804"/>
                                </a:lnTo>
                                <a:lnTo>
                                  <a:pt x="533" y="808"/>
                                </a:lnTo>
                                <a:lnTo>
                                  <a:pt x="524" y="815"/>
                                </a:lnTo>
                                <a:lnTo>
                                  <a:pt x="514" y="818"/>
                                </a:lnTo>
                                <a:lnTo>
                                  <a:pt x="505" y="822"/>
                                </a:lnTo>
                                <a:lnTo>
                                  <a:pt x="499" y="822"/>
                                </a:lnTo>
                                <a:lnTo>
                                  <a:pt x="493" y="825"/>
                                </a:lnTo>
                                <a:lnTo>
                                  <a:pt x="488" y="825"/>
                                </a:lnTo>
                                <a:lnTo>
                                  <a:pt x="482" y="829"/>
                                </a:lnTo>
                                <a:lnTo>
                                  <a:pt x="477" y="829"/>
                                </a:lnTo>
                                <a:lnTo>
                                  <a:pt x="469" y="832"/>
                                </a:lnTo>
                                <a:lnTo>
                                  <a:pt x="463" y="832"/>
                                </a:lnTo>
                                <a:lnTo>
                                  <a:pt x="458" y="836"/>
                                </a:lnTo>
                                <a:lnTo>
                                  <a:pt x="450" y="836"/>
                                </a:lnTo>
                                <a:lnTo>
                                  <a:pt x="445" y="839"/>
                                </a:lnTo>
                                <a:lnTo>
                                  <a:pt x="437" y="839"/>
                                </a:lnTo>
                                <a:lnTo>
                                  <a:pt x="429" y="839"/>
                                </a:lnTo>
                                <a:lnTo>
                                  <a:pt x="422" y="839"/>
                                </a:lnTo>
                                <a:lnTo>
                                  <a:pt x="416" y="839"/>
                                </a:lnTo>
                                <a:lnTo>
                                  <a:pt x="409" y="843"/>
                                </a:lnTo>
                                <a:lnTo>
                                  <a:pt x="403" y="843"/>
                                </a:lnTo>
                                <a:lnTo>
                                  <a:pt x="394" y="843"/>
                                </a:lnTo>
                                <a:lnTo>
                                  <a:pt x="386" y="843"/>
                                </a:lnTo>
                                <a:lnTo>
                                  <a:pt x="379" y="843"/>
                                </a:lnTo>
                                <a:lnTo>
                                  <a:pt x="373" y="843"/>
                                </a:lnTo>
                                <a:lnTo>
                                  <a:pt x="364" y="839"/>
                                </a:lnTo>
                                <a:lnTo>
                                  <a:pt x="356" y="839"/>
                                </a:lnTo>
                                <a:lnTo>
                                  <a:pt x="347" y="839"/>
                                </a:lnTo>
                                <a:lnTo>
                                  <a:pt x="341" y="839"/>
                                </a:lnTo>
                                <a:lnTo>
                                  <a:pt x="332" y="839"/>
                                </a:lnTo>
                                <a:lnTo>
                                  <a:pt x="324" y="839"/>
                                </a:lnTo>
                                <a:lnTo>
                                  <a:pt x="315" y="832"/>
                                </a:lnTo>
                                <a:lnTo>
                                  <a:pt x="307" y="832"/>
                                </a:lnTo>
                                <a:lnTo>
                                  <a:pt x="298" y="832"/>
                                </a:lnTo>
                                <a:lnTo>
                                  <a:pt x="290" y="829"/>
                                </a:lnTo>
                                <a:lnTo>
                                  <a:pt x="281" y="829"/>
                                </a:lnTo>
                                <a:lnTo>
                                  <a:pt x="273" y="825"/>
                                </a:lnTo>
                                <a:lnTo>
                                  <a:pt x="262" y="822"/>
                                </a:lnTo>
                                <a:lnTo>
                                  <a:pt x="252" y="818"/>
                                </a:lnTo>
                                <a:lnTo>
                                  <a:pt x="245" y="811"/>
                                </a:lnTo>
                                <a:lnTo>
                                  <a:pt x="237" y="808"/>
                                </a:lnTo>
                                <a:lnTo>
                                  <a:pt x="228" y="801"/>
                                </a:lnTo>
                                <a:lnTo>
                                  <a:pt x="219" y="797"/>
                                </a:lnTo>
                                <a:lnTo>
                                  <a:pt x="211" y="790"/>
                                </a:lnTo>
                                <a:lnTo>
                                  <a:pt x="204" y="787"/>
                                </a:lnTo>
                                <a:lnTo>
                                  <a:pt x="196" y="776"/>
                                </a:lnTo>
                                <a:lnTo>
                                  <a:pt x="188" y="772"/>
                                </a:lnTo>
                                <a:lnTo>
                                  <a:pt x="181" y="765"/>
                                </a:lnTo>
                                <a:lnTo>
                                  <a:pt x="173" y="758"/>
                                </a:lnTo>
                                <a:lnTo>
                                  <a:pt x="166" y="748"/>
                                </a:lnTo>
                                <a:lnTo>
                                  <a:pt x="160" y="741"/>
                                </a:lnTo>
                                <a:lnTo>
                                  <a:pt x="153" y="734"/>
                                </a:lnTo>
                                <a:lnTo>
                                  <a:pt x="147" y="727"/>
                                </a:lnTo>
                                <a:lnTo>
                                  <a:pt x="139" y="716"/>
                                </a:lnTo>
                                <a:lnTo>
                                  <a:pt x="134" y="709"/>
                                </a:lnTo>
                                <a:lnTo>
                                  <a:pt x="126" y="699"/>
                                </a:lnTo>
                                <a:lnTo>
                                  <a:pt x="121" y="692"/>
                                </a:lnTo>
                                <a:lnTo>
                                  <a:pt x="113" y="681"/>
                                </a:lnTo>
                                <a:lnTo>
                                  <a:pt x="107" y="671"/>
                                </a:lnTo>
                                <a:lnTo>
                                  <a:pt x="104" y="664"/>
                                </a:lnTo>
                                <a:lnTo>
                                  <a:pt x="98" y="653"/>
                                </a:lnTo>
                                <a:lnTo>
                                  <a:pt x="92" y="643"/>
                                </a:lnTo>
                                <a:lnTo>
                                  <a:pt x="87" y="636"/>
                                </a:lnTo>
                                <a:lnTo>
                                  <a:pt x="81" y="625"/>
                                </a:lnTo>
                                <a:lnTo>
                                  <a:pt x="77" y="615"/>
                                </a:lnTo>
                                <a:lnTo>
                                  <a:pt x="72" y="604"/>
                                </a:lnTo>
                                <a:lnTo>
                                  <a:pt x="68" y="597"/>
                                </a:lnTo>
                                <a:lnTo>
                                  <a:pt x="64" y="586"/>
                                </a:lnTo>
                                <a:lnTo>
                                  <a:pt x="60" y="576"/>
                                </a:lnTo>
                                <a:lnTo>
                                  <a:pt x="55" y="569"/>
                                </a:lnTo>
                                <a:lnTo>
                                  <a:pt x="51" y="558"/>
                                </a:lnTo>
                                <a:lnTo>
                                  <a:pt x="45" y="548"/>
                                </a:lnTo>
                                <a:lnTo>
                                  <a:pt x="43" y="537"/>
                                </a:lnTo>
                                <a:lnTo>
                                  <a:pt x="36" y="516"/>
                                </a:lnTo>
                                <a:lnTo>
                                  <a:pt x="30" y="502"/>
                                </a:lnTo>
                                <a:lnTo>
                                  <a:pt x="23" y="481"/>
                                </a:lnTo>
                                <a:lnTo>
                                  <a:pt x="19" y="464"/>
                                </a:lnTo>
                                <a:lnTo>
                                  <a:pt x="13" y="450"/>
                                </a:lnTo>
                                <a:lnTo>
                                  <a:pt x="10" y="435"/>
                                </a:lnTo>
                                <a:lnTo>
                                  <a:pt x="6" y="421"/>
                                </a:lnTo>
                                <a:lnTo>
                                  <a:pt x="4" y="407"/>
                                </a:lnTo>
                                <a:lnTo>
                                  <a:pt x="0" y="397"/>
                                </a:lnTo>
                                <a:lnTo>
                                  <a:pt x="0" y="386"/>
                                </a:lnTo>
                                <a:lnTo>
                                  <a:pt x="0" y="372"/>
                                </a:lnTo>
                                <a:lnTo>
                                  <a:pt x="2" y="369"/>
                                </a:lnTo>
                                <a:lnTo>
                                  <a:pt x="4" y="365"/>
                                </a:lnTo>
                                <a:lnTo>
                                  <a:pt x="10" y="372"/>
                                </a:lnTo>
                                <a:lnTo>
                                  <a:pt x="15" y="379"/>
                                </a:lnTo>
                                <a:lnTo>
                                  <a:pt x="25" y="390"/>
                                </a:lnTo>
                                <a:lnTo>
                                  <a:pt x="28" y="397"/>
                                </a:lnTo>
                                <a:lnTo>
                                  <a:pt x="34" y="404"/>
                                </a:lnTo>
                                <a:lnTo>
                                  <a:pt x="38" y="411"/>
                                </a:lnTo>
                                <a:lnTo>
                                  <a:pt x="45" y="421"/>
                                </a:lnTo>
                                <a:lnTo>
                                  <a:pt x="51" y="428"/>
                                </a:lnTo>
                                <a:lnTo>
                                  <a:pt x="59" y="439"/>
                                </a:lnTo>
                                <a:lnTo>
                                  <a:pt x="66" y="446"/>
                                </a:lnTo>
                                <a:lnTo>
                                  <a:pt x="75" y="457"/>
                                </a:lnTo>
                                <a:lnTo>
                                  <a:pt x="83" y="464"/>
                                </a:lnTo>
                                <a:lnTo>
                                  <a:pt x="92" y="471"/>
                                </a:lnTo>
                                <a:lnTo>
                                  <a:pt x="96" y="474"/>
                                </a:lnTo>
                                <a:lnTo>
                                  <a:pt x="102" y="481"/>
                                </a:lnTo>
                                <a:lnTo>
                                  <a:pt x="107" y="485"/>
                                </a:lnTo>
                                <a:lnTo>
                                  <a:pt x="113" y="488"/>
                                </a:lnTo>
                                <a:lnTo>
                                  <a:pt x="117" y="492"/>
                                </a:lnTo>
                                <a:lnTo>
                                  <a:pt x="123" y="495"/>
                                </a:lnTo>
                                <a:lnTo>
                                  <a:pt x="128" y="499"/>
                                </a:lnTo>
                                <a:lnTo>
                                  <a:pt x="136" y="502"/>
                                </a:lnTo>
                                <a:lnTo>
                                  <a:pt x="139" y="506"/>
                                </a:lnTo>
                                <a:lnTo>
                                  <a:pt x="145" y="509"/>
                                </a:lnTo>
                                <a:lnTo>
                                  <a:pt x="153" y="513"/>
                                </a:lnTo>
                                <a:lnTo>
                                  <a:pt x="160" y="516"/>
                                </a:lnTo>
                                <a:lnTo>
                                  <a:pt x="166" y="520"/>
                                </a:lnTo>
                                <a:lnTo>
                                  <a:pt x="173" y="520"/>
                                </a:lnTo>
                                <a:lnTo>
                                  <a:pt x="179" y="523"/>
                                </a:lnTo>
                                <a:lnTo>
                                  <a:pt x="187" y="527"/>
                                </a:lnTo>
                                <a:lnTo>
                                  <a:pt x="192" y="527"/>
                                </a:lnTo>
                                <a:lnTo>
                                  <a:pt x="200" y="530"/>
                                </a:lnTo>
                                <a:lnTo>
                                  <a:pt x="207" y="530"/>
                                </a:lnTo>
                                <a:lnTo>
                                  <a:pt x="217" y="534"/>
                                </a:lnTo>
                                <a:lnTo>
                                  <a:pt x="224" y="534"/>
                                </a:lnTo>
                                <a:lnTo>
                                  <a:pt x="232" y="534"/>
                                </a:lnTo>
                                <a:lnTo>
                                  <a:pt x="241" y="534"/>
                                </a:lnTo>
                                <a:lnTo>
                                  <a:pt x="249" y="537"/>
                                </a:lnTo>
                                <a:lnTo>
                                  <a:pt x="256" y="534"/>
                                </a:lnTo>
                                <a:lnTo>
                                  <a:pt x="266" y="534"/>
                                </a:lnTo>
                                <a:lnTo>
                                  <a:pt x="275" y="534"/>
                                </a:lnTo>
                                <a:lnTo>
                                  <a:pt x="284" y="534"/>
                                </a:lnTo>
                                <a:lnTo>
                                  <a:pt x="292" y="530"/>
                                </a:lnTo>
                                <a:lnTo>
                                  <a:pt x="301" y="530"/>
                                </a:lnTo>
                                <a:lnTo>
                                  <a:pt x="309" y="527"/>
                                </a:lnTo>
                                <a:lnTo>
                                  <a:pt x="318" y="527"/>
                                </a:lnTo>
                                <a:lnTo>
                                  <a:pt x="326" y="523"/>
                                </a:lnTo>
                                <a:lnTo>
                                  <a:pt x="335" y="520"/>
                                </a:lnTo>
                                <a:lnTo>
                                  <a:pt x="343" y="520"/>
                                </a:lnTo>
                                <a:lnTo>
                                  <a:pt x="350" y="516"/>
                                </a:lnTo>
                                <a:lnTo>
                                  <a:pt x="358" y="513"/>
                                </a:lnTo>
                                <a:lnTo>
                                  <a:pt x="365" y="509"/>
                                </a:lnTo>
                                <a:lnTo>
                                  <a:pt x="373" y="506"/>
                                </a:lnTo>
                                <a:lnTo>
                                  <a:pt x="380" y="506"/>
                                </a:lnTo>
                                <a:lnTo>
                                  <a:pt x="388" y="502"/>
                                </a:lnTo>
                                <a:lnTo>
                                  <a:pt x="396" y="502"/>
                                </a:lnTo>
                                <a:lnTo>
                                  <a:pt x="401" y="499"/>
                                </a:lnTo>
                                <a:lnTo>
                                  <a:pt x="409" y="495"/>
                                </a:lnTo>
                                <a:lnTo>
                                  <a:pt x="414" y="492"/>
                                </a:lnTo>
                                <a:lnTo>
                                  <a:pt x="420" y="488"/>
                                </a:lnTo>
                                <a:lnTo>
                                  <a:pt x="428" y="485"/>
                                </a:lnTo>
                                <a:lnTo>
                                  <a:pt x="433" y="481"/>
                                </a:lnTo>
                                <a:lnTo>
                                  <a:pt x="439" y="478"/>
                                </a:lnTo>
                                <a:lnTo>
                                  <a:pt x="446" y="474"/>
                                </a:lnTo>
                                <a:lnTo>
                                  <a:pt x="450" y="471"/>
                                </a:lnTo>
                                <a:lnTo>
                                  <a:pt x="458" y="467"/>
                                </a:lnTo>
                                <a:lnTo>
                                  <a:pt x="461" y="464"/>
                                </a:lnTo>
                                <a:lnTo>
                                  <a:pt x="467" y="460"/>
                                </a:lnTo>
                                <a:lnTo>
                                  <a:pt x="473" y="457"/>
                                </a:lnTo>
                                <a:lnTo>
                                  <a:pt x="478" y="453"/>
                                </a:lnTo>
                                <a:lnTo>
                                  <a:pt x="488" y="446"/>
                                </a:lnTo>
                                <a:lnTo>
                                  <a:pt x="497" y="442"/>
                                </a:lnTo>
                                <a:lnTo>
                                  <a:pt x="507" y="435"/>
                                </a:lnTo>
                                <a:lnTo>
                                  <a:pt x="514" y="428"/>
                                </a:lnTo>
                                <a:lnTo>
                                  <a:pt x="522" y="425"/>
                                </a:lnTo>
                                <a:lnTo>
                                  <a:pt x="529" y="418"/>
                                </a:lnTo>
                                <a:lnTo>
                                  <a:pt x="535" y="414"/>
                                </a:lnTo>
                                <a:lnTo>
                                  <a:pt x="542" y="407"/>
                                </a:lnTo>
                                <a:lnTo>
                                  <a:pt x="548" y="404"/>
                                </a:lnTo>
                                <a:lnTo>
                                  <a:pt x="552" y="400"/>
                                </a:lnTo>
                                <a:lnTo>
                                  <a:pt x="561" y="393"/>
                                </a:lnTo>
                                <a:lnTo>
                                  <a:pt x="569" y="393"/>
                                </a:lnTo>
                                <a:lnTo>
                                  <a:pt x="576" y="397"/>
                                </a:lnTo>
                                <a:lnTo>
                                  <a:pt x="582" y="404"/>
                                </a:lnTo>
                                <a:lnTo>
                                  <a:pt x="582" y="411"/>
                                </a:lnTo>
                                <a:lnTo>
                                  <a:pt x="576" y="425"/>
                                </a:lnTo>
                                <a:lnTo>
                                  <a:pt x="573" y="428"/>
                                </a:lnTo>
                                <a:lnTo>
                                  <a:pt x="567" y="439"/>
                                </a:lnTo>
                                <a:lnTo>
                                  <a:pt x="559" y="442"/>
                                </a:lnTo>
                                <a:lnTo>
                                  <a:pt x="554" y="453"/>
                                </a:lnTo>
                                <a:lnTo>
                                  <a:pt x="544" y="460"/>
                                </a:lnTo>
                                <a:lnTo>
                                  <a:pt x="535" y="471"/>
                                </a:lnTo>
                                <a:lnTo>
                                  <a:pt x="529" y="474"/>
                                </a:lnTo>
                                <a:lnTo>
                                  <a:pt x="525" y="478"/>
                                </a:lnTo>
                                <a:lnTo>
                                  <a:pt x="520" y="481"/>
                                </a:lnTo>
                                <a:lnTo>
                                  <a:pt x="516" y="488"/>
                                </a:lnTo>
                                <a:lnTo>
                                  <a:pt x="509" y="492"/>
                                </a:lnTo>
                                <a:lnTo>
                                  <a:pt x="503" y="495"/>
                                </a:lnTo>
                                <a:lnTo>
                                  <a:pt x="497" y="499"/>
                                </a:lnTo>
                                <a:lnTo>
                                  <a:pt x="492" y="502"/>
                                </a:lnTo>
                                <a:lnTo>
                                  <a:pt x="484" y="506"/>
                                </a:lnTo>
                                <a:lnTo>
                                  <a:pt x="478" y="509"/>
                                </a:lnTo>
                                <a:lnTo>
                                  <a:pt x="473" y="516"/>
                                </a:lnTo>
                                <a:lnTo>
                                  <a:pt x="467" y="520"/>
                                </a:lnTo>
                                <a:lnTo>
                                  <a:pt x="460" y="523"/>
                                </a:lnTo>
                                <a:lnTo>
                                  <a:pt x="452" y="527"/>
                                </a:lnTo>
                                <a:lnTo>
                                  <a:pt x="445" y="530"/>
                                </a:lnTo>
                                <a:lnTo>
                                  <a:pt x="439" y="534"/>
                                </a:lnTo>
                                <a:lnTo>
                                  <a:pt x="431" y="537"/>
                                </a:lnTo>
                                <a:lnTo>
                                  <a:pt x="424" y="541"/>
                                </a:lnTo>
                                <a:lnTo>
                                  <a:pt x="416" y="544"/>
                                </a:lnTo>
                                <a:lnTo>
                                  <a:pt x="411" y="551"/>
                                </a:lnTo>
                                <a:lnTo>
                                  <a:pt x="403" y="551"/>
                                </a:lnTo>
                                <a:lnTo>
                                  <a:pt x="396" y="558"/>
                                </a:lnTo>
                                <a:lnTo>
                                  <a:pt x="388" y="558"/>
                                </a:lnTo>
                                <a:lnTo>
                                  <a:pt x="380" y="565"/>
                                </a:lnTo>
                                <a:lnTo>
                                  <a:pt x="375" y="565"/>
                                </a:lnTo>
                                <a:lnTo>
                                  <a:pt x="367" y="569"/>
                                </a:lnTo>
                                <a:lnTo>
                                  <a:pt x="360" y="572"/>
                                </a:lnTo>
                                <a:lnTo>
                                  <a:pt x="352" y="576"/>
                                </a:lnTo>
                                <a:lnTo>
                                  <a:pt x="345" y="576"/>
                                </a:lnTo>
                                <a:lnTo>
                                  <a:pt x="339" y="579"/>
                                </a:lnTo>
                                <a:lnTo>
                                  <a:pt x="332" y="579"/>
                                </a:lnTo>
                                <a:lnTo>
                                  <a:pt x="324" y="583"/>
                                </a:lnTo>
                                <a:lnTo>
                                  <a:pt x="316" y="583"/>
                                </a:lnTo>
                                <a:lnTo>
                                  <a:pt x="311" y="586"/>
                                </a:lnTo>
                                <a:lnTo>
                                  <a:pt x="303" y="586"/>
                                </a:lnTo>
                                <a:lnTo>
                                  <a:pt x="298" y="590"/>
                                </a:lnTo>
                                <a:lnTo>
                                  <a:pt x="290" y="590"/>
                                </a:lnTo>
                                <a:lnTo>
                                  <a:pt x="284" y="590"/>
                                </a:lnTo>
                                <a:lnTo>
                                  <a:pt x="277" y="590"/>
                                </a:lnTo>
                                <a:lnTo>
                                  <a:pt x="273" y="590"/>
                                </a:lnTo>
                                <a:lnTo>
                                  <a:pt x="266" y="590"/>
                                </a:lnTo>
                                <a:lnTo>
                                  <a:pt x="260" y="590"/>
                                </a:lnTo>
                                <a:lnTo>
                                  <a:pt x="254" y="590"/>
                                </a:lnTo>
                                <a:lnTo>
                                  <a:pt x="249" y="590"/>
                                </a:lnTo>
                                <a:lnTo>
                                  <a:pt x="243" y="590"/>
                                </a:lnTo>
                                <a:lnTo>
                                  <a:pt x="237" y="586"/>
                                </a:lnTo>
                                <a:lnTo>
                                  <a:pt x="232" y="586"/>
                                </a:lnTo>
                                <a:lnTo>
                                  <a:pt x="226" y="586"/>
                                </a:lnTo>
                                <a:lnTo>
                                  <a:pt x="217" y="583"/>
                                </a:lnTo>
                                <a:lnTo>
                                  <a:pt x="207" y="583"/>
                                </a:lnTo>
                                <a:lnTo>
                                  <a:pt x="198" y="579"/>
                                </a:lnTo>
                                <a:lnTo>
                                  <a:pt x="188" y="579"/>
                                </a:lnTo>
                                <a:lnTo>
                                  <a:pt x="181" y="576"/>
                                </a:lnTo>
                                <a:lnTo>
                                  <a:pt x="173" y="576"/>
                                </a:lnTo>
                                <a:lnTo>
                                  <a:pt x="166" y="572"/>
                                </a:lnTo>
                                <a:lnTo>
                                  <a:pt x="158" y="569"/>
                                </a:lnTo>
                                <a:lnTo>
                                  <a:pt x="151" y="569"/>
                                </a:lnTo>
                                <a:lnTo>
                                  <a:pt x="145" y="565"/>
                                </a:lnTo>
                                <a:lnTo>
                                  <a:pt x="139" y="562"/>
                                </a:lnTo>
                                <a:lnTo>
                                  <a:pt x="134" y="562"/>
                                </a:lnTo>
                                <a:lnTo>
                                  <a:pt x="128" y="558"/>
                                </a:lnTo>
                                <a:lnTo>
                                  <a:pt x="123" y="558"/>
                                </a:lnTo>
                                <a:lnTo>
                                  <a:pt x="117" y="555"/>
                                </a:lnTo>
                                <a:lnTo>
                                  <a:pt x="111" y="551"/>
                                </a:lnTo>
                                <a:lnTo>
                                  <a:pt x="107" y="548"/>
                                </a:lnTo>
                                <a:lnTo>
                                  <a:pt x="104" y="544"/>
                                </a:lnTo>
                                <a:lnTo>
                                  <a:pt x="96" y="541"/>
                                </a:lnTo>
                                <a:lnTo>
                                  <a:pt x="91" y="534"/>
                                </a:lnTo>
                                <a:lnTo>
                                  <a:pt x="85" y="530"/>
                                </a:lnTo>
                                <a:lnTo>
                                  <a:pt x="81" y="523"/>
                                </a:lnTo>
                                <a:lnTo>
                                  <a:pt x="77" y="520"/>
                                </a:lnTo>
                                <a:lnTo>
                                  <a:pt x="74" y="516"/>
                                </a:lnTo>
                                <a:lnTo>
                                  <a:pt x="72" y="513"/>
                                </a:lnTo>
                                <a:lnTo>
                                  <a:pt x="72" y="523"/>
                                </a:lnTo>
                                <a:lnTo>
                                  <a:pt x="74" y="530"/>
                                </a:lnTo>
                                <a:lnTo>
                                  <a:pt x="79" y="541"/>
                                </a:lnTo>
                                <a:lnTo>
                                  <a:pt x="85" y="555"/>
                                </a:lnTo>
                                <a:lnTo>
                                  <a:pt x="92" y="572"/>
                                </a:lnTo>
                                <a:lnTo>
                                  <a:pt x="96" y="579"/>
                                </a:lnTo>
                                <a:lnTo>
                                  <a:pt x="100" y="586"/>
                                </a:lnTo>
                                <a:lnTo>
                                  <a:pt x="106" y="593"/>
                                </a:lnTo>
                                <a:lnTo>
                                  <a:pt x="111" y="604"/>
                                </a:lnTo>
                                <a:lnTo>
                                  <a:pt x="117" y="615"/>
                                </a:lnTo>
                                <a:lnTo>
                                  <a:pt x="123" y="622"/>
                                </a:lnTo>
                                <a:lnTo>
                                  <a:pt x="130" y="632"/>
                                </a:lnTo>
                                <a:lnTo>
                                  <a:pt x="138" y="643"/>
                                </a:lnTo>
                                <a:lnTo>
                                  <a:pt x="145" y="650"/>
                                </a:lnTo>
                                <a:lnTo>
                                  <a:pt x="153" y="660"/>
                                </a:lnTo>
                                <a:lnTo>
                                  <a:pt x="162" y="671"/>
                                </a:lnTo>
                                <a:lnTo>
                                  <a:pt x="171" y="681"/>
                                </a:lnTo>
                                <a:lnTo>
                                  <a:pt x="175" y="685"/>
                                </a:lnTo>
                                <a:lnTo>
                                  <a:pt x="179" y="688"/>
                                </a:lnTo>
                                <a:lnTo>
                                  <a:pt x="185" y="695"/>
                                </a:lnTo>
                                <a:lnTo>
                                  <a:pt x="190" y="699"/>
                                </a:lnTo>
                                <a:lnTo>
                                  <a:pt x="196" y="702"/>
                                </a:lnTo>
                                <a:lnTo>
                                  <a:pt x="202" y="709"/>
                                </a:lnTo>
                                <a:lnTo>
                                  <a:pt x="207" y="713"/>
                                </a:lnTo>
                                <a:lnTo>
                                  <a:pt x="213" y="720"/>
                                </a:lnTo>
                                <a:lnTo>
                                  <a:pt x="219" y="723"/>
                                </a:lnTo>
                                <a:lnTo>
                                  <a:pt x="224" y="727"/>
                                </a:lnTo>
                                <a:lnTo>
                                  <a:pt x="230" y="730"/>
                                </a:lnTo>
                                <a:lnTo>
                                  <a:pt x="237" y="734"/>
                                </a:lnTo>
                                <a:lnTo>
                                  <a:pt x="241" y="737"/>
                                </a:lnTo>
                                <a:lnTo>
                                  <a:pt x="249" y="741"/>
                                </a:lnTo>
                                <a:lnTo>
                                  <a:pt x="254" y="744"/>
                                </a:lnTo>
                                <a:lnTo>
                                  <a:pt x="262" y="748"/>
                                </a:lnTo>
                                <a:lnTo>
                                  <a:pt x="268" y="751"/>
                                </a:lnTo>
                                <a:lnTo>
                                  <a:pt x="273" y="755"/>
                                </a:lnTo>
                                <a:lnTo>
                                  <a:pt x="279" y="755"/>
                                </a:lnTo>
                                <a:lnTo>
                                  <a:pt x="286" y="758"/>
                                </a:lnTo>
                                <a:lnTo>
                                  <a:pt x="292" y="762"/>
                                </a:lnTo>
                                <a:lnTo>
                                  <a:pt x="300" y="762"/>
                                </a:lnTo>
                                <a:lnTo>
                                  <a:pt x="307" y="765"/>
                                </a:lnTo>
                                <a:lnTo>
                                  <a:pt x="313" y="769"/>
                                </a:lnTo>
                                <a:lnTo>
                                  <a:pt x="318" y="769"/>
                                </a:lnTo>
                                <a:lnTo>
                                  <a:pt x="326" y="769"/>
                                </a:lnTo>
                                <a:lnTo>
                                  <a:pt x="332" y="769"/>
                                </a:lnTo>
                                <a:lnTo>
                                  <a:pt x="339" y="772"/>
                                </a:lnTo>
                                <a:lnTo>
                                  <a:pt x="345" y="772"/>
                                </a:lnTo>
                                <a:lnTo>
                                  <a:pt x="352" y="772"/>
                                </a:lnTo>
                                <a:lnTo>
                                  <a:pt x="360" y="772"/>
                                </a:lnTo>
                                <a:lnTo>
                                  <a:pt x="367" y="776"/>
                                </a:lnTo>
                                <a:lnTo>
                                  <a:pt x="373" y="776"/>
                                </a:lnTo>
                                <a:lnTo>
                                  <a:pt x="380" y="776"/>
                                </a:lnTo>
                                <a:lnTo>
                                  <a:pt x="386" y="776"/>
                                </a:lnTo>
                                <a:lnTo>
                                  <a:pt x="394" y="776"/>
                                </a:lnTo>
                                <a:lnTo>
                                  <a:pt x="401" y="776"/>
                                </a:lnTo>
                                <a:lnTo>
                                  <a:pt x="409" y="776"/>
                                </a:lnTo>
                                <a:lnTo>
                                  <a:pt x="414" y="776"/>
                                </a:lnTo>
                                <a:lnTo>
                                  <a:pt x="422" y="776"/>
                                </a:lnTo>
                                <a:lnTo>
                                  <a:pt x="429" y="772"/>
                                </a:lnTo>
                                <a:lnTo>
                                  <a:pt x="435" y="772"/>
                                </a:lnTo>
                                <a:lnTo>
                                  <a:pt x="443" y="769"/>
                                </a:lnTo>
                                <a:lnTo>
                                  <a:pt x="450" y="769"/>
                                </a:lnTo>
                                <a:lnTo>
                                  <a:pt x="456" y="765"/>
                                </a:lnTo>
                                <a:lnTo>
                                  <a:pt x="463" y="765"/>
                                </a:lnTo>
                                <a:lnTo>
                                  <a:pt x="469" y="762"/>
                                </a:lnTo>
                                <a:lnTo>
                                  <a:pt x="477" y="762"/>
                                </a:lnTo>
                                <a:lnTo>
                                  <a:pt x="482" y="758"/>
                                </a:lnTo>
                                <a:lnTo>
                                  <a:pt x="490" y="758"/>
                                </a:lnTo>
                                <a:lnTo>
                                  <a:pt x="495" y="755"/>
                                </a:lnTo>
                                <a:lnTo>
                                  <a:pt x="503" y="755"/>
                                </a:lnTo>
                                <a:lnTo>
                                  <a:pt x="509" y="751"/>
                                </a:lnTo>
                                <a:lnTo>
                                  <a:pt x="516" y="748"/>
                                </a:lnTo>
                                <a:lnTo>
                                  <a:pt x="522" y="748"/>
                                </a:lnTo>
                                <a:lnTo>
                                  <a:pt x="529" y="744"/>
                                </a:lnTo>
                                <a:lnTo>
                                  <a:pt x="535" y="741"/>
                                </a:lnTo>
                                <a:lnTo>
                                  <a:pt x="541" y="737"/>
                                </a:lnTo>
                                <a:lnTo>
                                  <a:pt x="548" y="734"/>
                                </a:lnTo>
                                <a:lnTo>
                                  <a:pt x="554" y="734"/>
                                </a:lnTo>
                                <a:lnTo>
                                  <a:pt x="559" y="727"/>
                                </a:lnTo>
                                <a:lnTo>
                                  <a:pt x="565" y="727"/>
                                </a:lnTo>
                                <a:lnTo>
                                  <a:pt x="573" y="720"/>
                                </a:lnTo>
                                <a:lnTo>
                                  <a:pt x="578" y="720"/>
                                </a:lnTo>
                                <a:lnTo>
                                  <a:pt x="584" y="713"/>
                                </a:lnTo>
                                <a:lnTo>
                                  <a:pt x="589" y="709"/>
                                </a:lnTo>
                                <a:lnTo>
                                  <a:pt x="595" y="709"/>
                                </a:lnTo>
                                <a:lnTo>
                                  <a:pt x="603" y="702"/>
                                </a:lnTo>
                                <a:lnTo>
                                  <a:pt x="608" y="702"/>
                                </a:lnTo>
                                <a:lnTo>
                                  <a:pt x="614" y="699"/>
                                </a:lnTo>
                                <a:lnTo>
                                  <a:pt x="620" y="695"/>
                                </a:lnTo>
                                <a:lnTo>
                                  <a:pt x="625" y="692"/>
                                </a:lnTo>
                                <a:lnTo>
                                  <a:pt x="635" y="681"/>
                                </a:lnTo>
                                <a:lnTo>
                                  <a:pt x="644" y="674"/>
                                </a:lnTo>
                                <a:lnTo>
                                  <a:pt x="654" y="667"/>
                                </a:lnTo>
                                <a:lnTo>
                                  <a:pt x="661" y="660"/>
                                </a:lnTo>
                                <a:lnTo>
                                  <a:pt x="669" y="653"/>
                                </a:lnTo>
                                <a:lnTo>
                                  <a:pt x="678" y="650"/>
                                </a:lnTo>
                                <a:lnTo>
                                  <a:pt x="684" y="646"/>
                                </a:lnTo>
                                <a:lnTo>
                                  <a:pt x="691" y="643"/>
                                </a:lnTo>
                                <a:lnTo>
                                  <a:pt x="697" y="636"/>
                                </a:lnTo>
                                <a:lnTo>
                                  <a:pt x="702" y="636"/>
                                </a:lnTo>
                                <a:lnTo>
                                  <a:pt x="706" y="632"/>
                                </a:lnTo>
                                <a:lnTo>
                                  <a:pt x="712" y="632"/>
                                </a:lnTo>
                                <a:lnTo>
                                  <a:pt x="719" y="632"/>
                                </a:lnTo>
                                <a:lnTo>
                                  <a:pt x="725" y="632"/>
                                </a:lnTo>
                                <a:lnTo>
                                  <a:pt x="731" y="629"/>
                                </a:lnTo>
                                <a:lnTo>
                                  <a:pt x="734" y="632"/>
                                </a:lnTo>
                                <a:lnTo>
                                  <a:pt x="736" y="632"/>
                                </a:lnTo>
                                <a:lnTo>
                                  <a:pt x="738" y="636"/>
                                </a:lnTo>
                                <a:lnTo>
                                  <a:pt x="738" y="646"/>
                                </a:lnTo>
                                <a:lnTo>
                                  <a:pt x="740" y="657"/>
                                </a:lnTo>
                                <a:lnTo>
                                  <a:pt x="736" y="664"/>
                                </a:lnTo>
                                <a:lnTo>
                                  <a:pt x="734" y="667"/>
                                </a:lnTo>
                                <a:lnTo>
                                  <a:pt x="729" y="674"/>
                                </a:lnTo>
                                <a:lnTo>
                                  <a:pt x="721" y="685"/>
                                </a:lnTo>
                                <a:lnTo>
                                  <a:pt x="714" y="692"/>
                                </a:lnTo>
                                <a:lnTo>
                                  <a:pt x="706" y="699"/>
                                </a:lnTo>
                                <a:lnTo>
                                  <a:pt x="697" y="706"/>
                                </a:lnTo>
                                <a:lnTo>
                                  <a:pt x="687" y="713"/>
                                </a:lnTo>
                                <a:lnTo>
                                  <a:pt x="678" y="720"/>
                                </a:lnTo>
                                <a:lnTo>
                                  <a:pt x="669" y="727"/>
                                </a:lnTo>
                                <a:lnTo>
                                  <a:pt x="659" y="730"/>
                                </a:lnTo>
                                <a:lnTo>
                                  <a:pt x="654" y="737"/>
                                </a:lnTo>
                                <a:lnTo>
                                  <a:pt x="646" y="741"/>
                                </a:lnTo>
                                <a:lnTo>
                                  <a:pt x="642" y="748"/>
                                </a:lnTo>
                                <a:lnTo>
                                  <a:pt x="638" y="748"/>
                                </a:lnTo>
                                <a:lnTo>
                                  <a:pt x="638" y="751"/>
                                </a:lnTo>
                                <a:lnTo>
                                  <a:pt x="638" y="758"/>
                                </a:lnTo>
                                <a:lnTo>
                                  <a:pt x="640" y="765"/>
                                </a:lnTo>
                                <a:lnTo>
                                  <a:pt x="644" y="776"/>
                                </a:lnTo>
                                <a:lnTo>
                                  <a:pt x="648" y="790"/>
                                </a:lnTo>
                                <a:lnTo>
                                  <a:pt x="652" y="811"/>
                                </a:lnTo>
                                <a:lnTo>
                                  <a:pt x="654" y="818"/>
                                </a:lnTo>
                                <a:lnTo>
                                  <a:pt x="655" y="829"/>
                                </a:lnTo>
                                <a:lnTo>
                                  <a:pt x="655" y="839"/>
                                </a:lnTo>
                                <a:lnTo>
                                  <a:pt x="659" y="853"/>
                                </a:lnTo>
                                <a:lnTo>
                                  <a:pt x="661" y="864"/>
                                </a:lnTo>
                                <a:lnTo>
                                  <a:pt x="663" y="874"/>
                                </a:lnTo>
                                <a:lnTo>
                                  <a:pt x="665" y="888"/>
                                </a:lnTo>
                                <a:lnTo>
                                  <a:pt x="667" y="902"/>
                                </a:lnTo>
                                <a:lnTo>
                                  <a:pt x="669" y="913"/>
                                </a:lnTo>
                                <a:lnTo>
                                  <a:pt x="670" y="927"/>
                                </a:lnTo>
                                <a:lnTo>
                                  <a:pt x="672" y="937"/>
                                </a:lnTo>
                                <a:lnTo>
                                  <a:pt x="676" y="955"/>
                                </a:lnTo>
                                <a:lnTo>
                                  <a:pt x="676" y="966"/>
                                </a:lnTo>
                                <a:lnTo>
                                  <a:pt x="680" y="980"/>
                                </a:lnTo>
                                <a:lnTo>
                                  <a:pt x="680" y="990"/>
                                </a:lnTo>
                                <a:lnTo>
                                  <a:pt x="684" y="1008"/>
                                </a:lnTo>
                                <a:lnTo>
                                  <a:pt x="684" y="1018"/>
                                </a:lnTo>
                                <a:lnTo>
                                  <a:pt x="686" y="1032"/>
                                </a:lnTo>
                                <a:lnTo>
                                  <a:pt x="686" y="1046"/>
                                </a:lnTo>
                                <a:lnTo>
                                  <a:pt x="687" y="1060"/>
                                </a:lnTo>
                                <a:lnTo>
                                  <a:pt x="689" y="1057"/>
                                </a:lnTo>
                                <a:lnTo>
                                  <a:pt x="697" y="1050"/>
                                </a:lnTo>
                                <a:lnTo>
                                  <a:pt x="701" y="1046"/>
                                </a:lnTo>
                                <a:lnTo>
                                  <a:pt x="706" y="1043"/>
                                </a:lnTo>
                                <a:lnTo>
                                  <a:pt x="712" y="1039"/>
                                </a:lnTo>
                                <a:lnTo>
                                  <a:pt x="719" y="1036"/>
                                </a:lnTo>
                                <a:lnTo>
                                  <a:pt x="725" y="1029"/>
                                </a:lnTo>
                                <a:lnTo>
                                  <a:pt x="734" y="1022"/>
                                </a:lnTo>
                                <a:lnTo>
                                  <a:pt x="742" y="1015"/>
                                </a:lnTo>
                                <a:lnTo>
                                  <a:pt x="751" y="1011"/>
                                </a:lnTo>
                                <a:lnTo>
                                  <a:pt x="761" y="1004"/>
                                </a:lnTo>
                                <a:lnTo>
                                  <a:pt x="770" y="997"/>
                                </a:lnTo>
                                <a:lnTo>
                                  <a:pt x="780" y="990"/>
                                </a:lnTo>
                                <a:lnTo>
                                  <a:pt x="789" y="983"/>
                                </a:lnTo>
                                <a:lnTo>
                                  <a:pt x="798" y="976"/>
                                </a:lnTo>
                                <a:lnTo>
                                  <a:pt x="808" y="973"/>
                                </a:lnTo>
                                <a:lnTo>
                                  <a:pt x="817" y="966"/>
                                </a:lnTo>
                                <a:lnTo>
                                  <a:pt x="827" y="962"/>
                                </a:lnTo>
                                <a:lnTo>
                                  <a:pt x="836" y="955"/>
                                </a:lnTo>
                                <a:lnTo>
                                  <a:pt x="846" y="952"/>
                                </a:lnTo>
                                <a:lnTo>
                                  <a:pt x="855" y="948"/>
                                </a:lnTo>
                                <a:lnTo>
                                  <a:pt x="862" y="944"/>
                                </a:lnTo>
                                <a:lnTo>
                                  <a:pt x="868" y="941"/>
                                </a:lnTo>
                                <a:lnTo>
                                  <a:pt x="876" y="941"/>
                                </a:lnTo>
                                <a:lnTo>
                                  <a:pt x="881" y="941"/>
                                </a:lnTo>
                                <a:lnTo>
                                  <a:pt x="889" y="941"/>
                                </a:lnTo>
                                <a:lnTo>
                                  <a:pt x="893" y="941"/>
                                </a:lnTo>
                                <a:lnTo>
                                  <a:pt x="896" y="944"/>
                                </a:lnTo>
                                <a:lnTo>
                                  <a:pt x="898" y="948"/>
                                </a:lnTo>
                                <a:lnTo>
                                  <a:pt x="902" y="955"/>
                                </a:lnTo>
                                <a:lnTo>
                                  <a:pt x="902" y="962"/>
                                </a:lnTo>
                                <a:lnTo>
                                  <a:pt x="904" y="973"/>
                                </a:lnTo>
                                <a:lnTo>
                                  <a:pt x="902" y="976"/>
                                </a:lnTo>
                                <a:lnTo>
                                  <a:pt x="902" y="983"/>
                                </a:lnTo>
                                <a:lnTo>
                                  <a:pt x="898" y="990"/>
                                </a:lnTo>
                                <a:lnTo>
                                  <a:pt x="895" y="997"/>
                                </a:lnTo>
                                <a:lnTo>
                                  <a:pt x="889" y="1004"/>
                                </a:lnTo>
                                <a:lnTo>
                                  <a:pt x="881" y="1011"/>
                                </a:lnTo>
                                <a:lnTo>
                                  <a:pt x="876" y="1011"/>
                                </a:lnTo>
                                <a:lnTo>
                                  <a:pt x="872" y="1015"/>
                                </a:lnTo>
                                <a:lnTo>
                                  <a:pt x="866" y="1018"/>
                                </a:lnTo>
                                <a:lnTo>
                                  <a:pt x="861" y="1022"/>
                                </a:lnTo>
                                <a:lnTo>
                                  <a:pt x="853" y="1025"/>
                                </a:lnTo>
                                <a:lnTo>
                                  <a:pt x="847" y="1029"/>
                                </a:lnTo>
                                <a:lnTo>
                                  <a:pt x="840" y="1036"/>
                                </a:lnTo>
                                <a:lnTo>
                                  <a:pt x="832" y="1039"/>
                                </a:lnTo>
                                <a:lnTo>
                                  <a:pt x="825" y="1043"/>
                                </a:lnTo>
                                <a:lnTo>
                                  <a:pt x="817" y="1046"/>
                                </a:lnTo>
                                <a:lnTo>
                                  <a:pt x="806" y="1053"/>
                                </a:lnTo>
                                <a:lnTo>
                                  <a:pt x="797" y="1060"/>
                                </a:lnTo>
                                <a:lnTo>
                                  <a:pt x="793" y="1060"/>
                                </a:lnTo>
                                <a:lnTo>
                                  <a:pt x="787" y="1064"/>
                                </a:lnTo>
                                <a:lnTo>
                                  <a:pt x="782" y="1067"/>
                                </a:lnTo>
                                <a:lnTo>
                                  <a:pt x="776" y="1071"/>
                                </a:lnTo>
                                <a:lnTo>
                                  <a:pt x="770" y="1074"/>
                                </a:lnTo>
                                <a:lnTo>
                                  <a:pt x="765" y="1078"/>
                                </a:lnTo>
                                <a:lnTo>
                                  <a:pt x="759" y="1085"/>
                                </a:lnTo>
                                <a:lnTo>
                                  <a:pt x="755" y="1088"/>
                                </a:lnTo>
                                <a:lnTo>
                                  <a:pt x="748" y="1092"/>
                                </a:lnTo>
                                <a:lnTo>
                                  <a:pt x="742" y="1095"/>
                                </a:lnTo>
                                <a:lnTo>
                                  <a:pt x="734" y="1099"/>
                                </a:lnTo>
                                <a:lnTo>
                                  <a:pt x="729" y="1102"/>
                                </a:lnTo>
                                <a:lnTo>
                                  <a:pt x="721" y="1106"/>
                                </a:lnTo>
                                <a:lnTo>
                                  <a:pt x="716" y="1109"/>
                                </a:lnTo>
                                <a:lnTo>
                                  <a:pt x="710" y="1113"/>
                                </a:lnTo>
                                <a:lnTo>
                                  <a:pt x="704" y="1117"/>
                                </a:lnTo>
                                <a:lnTo>
                                  <a:pt x="697" y="1120"/>
                                </a:lnTo>
                                <a:lnTo>
                                  <a:pt x="689" y="1124"/>
                                </a:lnTo>
                                <a:lnTo>
                                  <a:pt x="684" y="1127"/>
                                </a:lnTo>
                                <a:lnTo>
                                  <a:pt x="678" y="1134"/>
                                </a:lnTo>
                                <a:lnTo>
                                  <a:pt x="672" y="1138"/>
                                </a:lnTo>
                                <a:lnTo>
                                  <a:pt x="665" y="1141"/>
                                </a:lnTo>
                                <a:lnTo>
                                  <a:pt x="659" y="1145"/>
                                </a:lnTo>
                                <a:lnTo>
                                  <a:pt x="655" y="1148"/>
                                </a:lnTo>
                                <a:lnTo>
                                  <a:pt x="648" y="1152"/>
                                </a:lnTo>
                                <a:lnTo>
                                  <a:pt x="642" y="1155"/>
                                </a:lnTo>
                                <a:lnTo>
                                  <a:pt x="635" y="1159"/>
                                </a:lnTo>
                                <a:lnTo>
                                  <a:pt x="629" y="1166"/>
                                </a:lnTo>
                                <a:lnTo>
                                  <a:pt x="623" y="1169"/>
                                </a:lnTo>
                                <a:lnTo>
                                  <a:pt x="618" y="1169"/>
                                </a:lnTo>
                                <a:lnTo>
                                  <a:pt x="612" y="1176"/>
                                </a:lnTo>
                                <a:lnTo>
                                  <a:pt x="606" y="1180"/>
                                </a:lnTo>
                                <a:lnTo>
                                  <a:pt x="601" y="1183"/>
                                </a:lnTo>
                                <a:lnTo>
                                  <a:pt x="595" y="1190"/>
                                </a:lnTo>
                                <a:lnTo>
                                  <a:pt x="589" y="1194"/>
                                </a:lnTo>
                                <a:lnTo>
                                  <a:pt x="584" y="1201"/>
                                </a:lnTo>
                                <a:lnTo>
                                  <a:pt x="580" y="1204"/>
                                </a:lnTo>
                                <a:lnTo>
                                  <a:pt x="574" y="1211"/>
                                </a:lnTo>
                                <a:lnTo>
                                  <a:pt x="569" y="1215"/>
                                </a:lnTo>
                                <a:lnTo>
                                  <a:pt x="565" y="1222"/>
                                </a:lnTo>
                                <a:lnTo>
                                  <a:pt x="559" y="1229"/>
                                </a:lnTo>
                                <a:lnTo>
                                  <a:pt x="554" y="1232"/>
                                </a:lnTo>
                                <a:lnTo>
                                  <a:pt x="548" y="1236"/>
                                </a:lnTo>
                                <a:lnTo>
                                  <a:pt x="544" y="1243"/>
                                </a:lnTo>
                                <a:lnTo>
                                  <a:pt x="537" y="1253"/>
                                </a:lnTo>
                                <a:lnTo>
                                  <a:pt x="527" y="1271"/>
                                </a:lnTo>
                                <a:lnTo>
                                  <a:pt x="520" y="1281"/>
                                </a:lnTo>
                                <a:lnTo>
                                  <a:pt x="512" y="1299"/>
                                </a:lnTo>
                                <a:lnTo>
                                  <a:pt x="507" y="1313"/>
                                </a:lnTo>
                                <a:lnTo>
                                  <a:pt x="501" y="1331"/>
                                </a:lnTo>
                                <a:lnTo>
                                  <a:pt x="495" y="1345"/>
                                </a:lnTo>
                                <a:lnTo>
                                  <a:pt x="492" y="1366"/>
                                </a:lnTo>
                                <a:lnTo>
                                  <a:pt x="488" y="1376"/>
                                </a:lnTo>
                                <a:lnTo>
                                  <a:pt x="488" y="1383"/>
                                </a:lnTo>
                                <a:lnTo>
                                  <a:pt x="486" y="1394"/>
                                </a:lnTo>
                                <a:lnTo>
                                  <a:pt x="484" y="1404"/>
                                </a:lnTo>
                                <a:lnTo>
                                  <a:pt x="482" y="1415"/>
                                </a:lnTo>
                                <a:lnTo>
                                  <a:pt x="482" y="1425"/>
                                </a:lnTo>
                                <a:lnTo>
                                  <a:pt x="482" y="1439"/>
                                </a:lnTo>
                                <a:lnTo>
                                  <a:pt x="482" y="1450"/>
                                </a:lnTo>
                                <a:lnTo>
                                  <a:pt x="480" y="1461"/>
                                </a:lnTo>
                                <a:lnTo>
                                  <a:pt x="480" y="1475"/>
                                </a:lnTo>
                                <a:lnTo>
                                  <a:pt x="482" y="1485"/>
                                </a:lnTo>
                                <a:lnTo>
                                  <a:pt x="482" y="1503"/>
                                </a:lnTo>
                                <a:lnTo>
                                  <a:pt x="482" y="1513"/>
                                </a:lnTo>
                                <a:lnTo>
                                  <a:pt x="482" y="1527"/>
                                </a:lnTo>
                                <a:lnTo>
                                  <a:pt x="482" y="1538"/>
                                </a:lnTo>
                                <a:lnTo>
                                  <a:pt x="484" y="1552"/>
                                </a:lnTo>
                                <a:lnTo>
                                  <a:pt x="484" y="1566"/>
                                </a:lnTo>
                                <a:lnTo>
                                  <a:pt x="486" y="1580"/>
                                </a:lnTo>
                                <a:lnTo>
                                  <a:pt x="486" y="1594"/>
                                </a:lnTo>
                                <a:lnTo>
                                  <a:pt x="488" y="1608"/>
                                </a:lnTo>
                                <a:lnTo>
                                  <a:pt x="488" y="1622"/>
                                </a:lnTo>
                                <a:lnTo>
                                  <a:pt x="490" y="1640"/>
                                </a:lnTo>
                                <a:lnTo>
                                  <a:pt x="492" y="1650"/>
                                </a:lnTo>
                                <a:lnTo>
                                  <a:pt x="493" y="1668"/>
                                </a:lnTo>
                                <a:lnTo>
                                  <a:pt x="495" y="1682"/>
                                </a:lnTo>
                                <a:lnTo>
                                  <a:pt x="497" y="1699"/>
                                </a:lnTo>
                                <a:lnTo>
                                  <a:pt x="499" y="1713"/>
                                </a:lnTo>
                                <a:lnTo>
                                  <a:pt x="501" y="1727"/>
                                </a:lnTo>
                                <a:lnTo>
                                  <a:pt x="503" y="1741"/>
                                </a:lnTo>
                                <a:lnTo>
                                  <a:pt x="505" y="1759"/>
                                </a:lnTo>
                                <a:lnTo>
                                  <a:pt x="507" y="1773"/>
                                </a:lnTo>
                                <a:lnTo>
                                  <a:pt x="509" y="1787"/>
                                </a:lnTo>
                                <a:lnTo>
                                  <a:pt x="510" y="1801"/>
                                </a:lnTo>
                                <a:lnTo>
                                  <a:pt x="512" y="1819"/>
                                </a:lnTo>
                                <a:lnTo>
                                  <a:pt x="514" y="1833"/>
                                </a:lnTo>
                                <a:lnTo>
                                  <a:pt x="516" y="1847"/>
                                </a:lnTo>
                                <a:lnTo>
                                  <a:pt x="518" y="1861"/>
                                </a:lnTo>
                                <a:lnTo>
                                  <a:pt x="522" y="1878"/>
                                </a:lnTo>
                                <a:lnTo>
                                  <a:pt x="524" y="1892"/>
                                </a:lnTo>
                                <a:lnTo>
                                  <a:pt x="525" y="1910"/>
                                </a:lnTo>
                                <a:lnTo>
                                  <a:pt x="527" y="1920"/>
                                </a:lnTo>
                                <a:lnTo>
                                  <a:pt x="531" y="1938"/>
                                </a:lnTo>
                                <a:lnTo>
                                  <a:pt x="533" y="1952"/>
                                </a:lnTo>
                                <a:lnTo>
                                  <a:pt x="537" y="1970"/>
                                </a:lnTo>
                                <a:lnTo>
                                  <a:pt x="539" y="1980"/>
                                </a:lnTo>
                                <a:lnTo>
                                  <a:pt x="541" y="1994"/>
                                </a:lnTo>
                                <a:lnTo>
                                  <a:pt x="542" y="2008"/>
                                </a:lnTo>
                                <a:lnTo>
                                  <a:pt x="546" y="2022"/>
                                </a:lnTo>
                                <a:lnTo>
                                  <a:pt x="548" y="2036"/>
                                </a:lnTo>
                                <a:lnTo>
                                  <a:pt x="550" y="2047"/>
                                </a:lnTo>
                                <a:lnTo>
                                  <a:pt x="552" y="2061"/>
                                </a:lnTo>
                                <a:lnTo>
                                  <a:pt x="554" y="2075"/>
                                </a:lnTo>
                                <a:lnTo>
                                  <a:pt x="556" y="2089"/>
                                </a:lnTo>
                                <a:lnTo>
                                  <a:pt x="557" y="2099"/>
                                </a:lnTo>
                                <a:lnTo>
                                  <a:pt x="559" y="2110"/>
                                </a:lnTo>
                                <a:lnTo>
                                  <a:pt x="563" y="2124"/>
                                </a:lnTo>
                                <a:lnTo>
                                  <a:pt x="565" y="2135"/>
                                </a:lnTo>
                                <a:lnTo>
                                  <a:pt x="567" y="2145"/>
                                </a:lnTo>
                                <a:lnTo>
                                  <a:pt x="569" y="2159"/>
                                </a:lnTo>
                                <a:lnTo>
                                  <a:pt x="573" y="2170"/>
                                </a:lnTo>
                                <a:lnTo>
                                  <a:pt x="573" y="2177"/>
                                </a:lnTo>
                                <a:lnTo>
                                  <a:pt x="576" y="2187"/>
                                </a:lnTo>
                                <a:lnTo>
                                  <a:pt x="576" y="2198"/>
                                </a:lnTo>
                                <a:lnTo>
                                  <a:pt x="580" y="2208"/>
                                </a:lnTo>
                                <a:lnTo>
                                  <a:pt x="582" y="2222"/>
                                </a:lnTo>
                                <a:lnTo>
                                  <a:pt x="586" y="2240"/>
                                </a:lnTo>
                                <a:lnTo>
                                  <a:pt x="588" y="2250"/>
                                </a:lnTo>
                                <a:lnTo>
                                  <a:pt x="589" y="2264"/>
                                </a:lnTo>
                                <a:lnTo>
                                  <a:pt x="591" y="2275"/>
                                </a:lnTo>
                                <a:lnTo>
                                  <a:pt x="595" y="2285"/>
                                </a:lnTo>
                                <a:lnTo>
                                  <a:pt x="597" y="2296"/>
                                </a:lnTo>
                                <a:lnTo>
                                  <a:pt x="599" y="2307"/>
                                </a:lnTo>
                                <a:lnTo>
                                  <a:pt x="601" y="2317"/>
                                </a:lnTo>
                                <a:lnTo>
                                  <a:pt x="603" y="2328"/>
                                </a:lnTo>
                                <a:lnTo>
                                  <a:pt x="605" y="2335"/>
                                </a:lnTo>
                                <a:lnTo>
                                  <a:pt x="606" y="2328"/>
                                </a:lnTo>
                                <a:lnTo>
                                  <a:pt x="606" y="2317"/>
                                </a:lnTo>
                                <a:lnTo>
                                  <a:pt x="606" y="2307"/>
                                </a:lnTo>
                                <a:lnTo>
                                  <a:pt x="606" y="2300"/>
                                </a:lnTo>
                                <a:lnTo>
                                  <a:pt x="606" y="2293"/>
                                </a:lnTo>
                                <a:lnTo>
                                  <a:pt x="606" y="2282"/>
                                </a:lnTo>
                                <a:lnTo>
                                  <a:pt x="606" y="2271"/>
                                </a:lnTo>
                                <a:lnTo>
                                  <a:pt x="606" y="2257"/>
                                </a:lnTo>
                                <a:lnTo>
                                  <a:pt x="606" y="2247"/>
                                </a:lnTo>
                                <a:lnTo>
                                  <a:pt x="606" y="2233"/>
                                </a:lnTo>
                                <a:lnTo>
                                  <a:pt x="606" y="2215"/>
                                </a:lnTo>
                                <a:lnTo>
                                  <a:pt x="606" y="2198"/>
                                </a:lnTo>
                                <a:lnTo>
                                  <a:pt x="606" y="2180"/>
                                </a:lnTo>
                                <a:lnTo>
                                  <a:pt x="606" y="2170"/>
                                </a:lnTo>
                                <a:lnTo>
                                  <a:pt x="606" y="2159"/>
                                </a:lnTo>
                                <a:lnTo>
                                  <a:pt x="606" y="2149"/>
                                </a:lnTo>
                                <a:lnTo>
                                  <a:pt x="606" y="2138"/>
                                </a:lnTo>
                                <a:lnTo>
                                  <a:pt x="606" y="2128"/>
                                </a:lnTo>
                                <a:lnTo>
                                  <a:pt x="606" y="2117"/>
                                </a:lnTo>
                                <a:lnTo>
                                  <a:pt x="606" y="2103"/>
                                </a:lnTo>
                                <a:lnTo>
                                  <a:pt x="606" y="2092"/>
                                </a:lnTo>
                                <a:lnTo>
                                  <a:pt x="606" y="2082"/>
                                </a:lnTo>
                                <a:lnTo>
                                  <a:pt x="606" y="2068"/>
                                </a:lnTo>
                                <a:lnTo>
                                  <a:pt x="606" y="2057"/>
                                </a:lnTo>
                                <a:lnTo>
                                  <a:pt x="606" y="2047"/>
                                </a:lnTo>
                                <a:lnTo>
                                  <a:pt x="606" y="2036"/>
                                </a:lnTo>
                                <a:lnTo>
                                  <a:pt x="606" y="2026"/>
                                </a:lnTo>
                                <a:lnTo>
                                  <a:pt x="606" y="2012"/>
                                </a:lnTo>
                                <a:lnTo>
                                  <a:pt x="606" y="2001"/>
                                </a:lnTo>
                                <a:lnTo>
                                  <a:pt x="606" y="1991"/>
                                </a:lnTo>
                                <a:lnTo>
                                  <a:pt x="606" y="1977"/>
                                </a:lnTo>
                                <a:lnTo>
                                  <a:pt x="606" y="1970"/>
                                </a:lnTo>
                                <a:lnTo>
                                  <a:pt x="606" y="1959"/>
                                </a:lnTo>
                                <a:lnTo>
                                  <a:pt x="606" y="1945"/>
                                </a:lnTo>
                                <a:lnTo>
                                  <a:pt x="606" y="1934"/>
                                </a:lnTo>
                                <a:lnTo>
                                  <a:pt x="606" y="1920"/>
                                </a:lnTo>
                                <a:lnTo>
                                  <a:pt x="606" y="1910"/>
                                </a:lnTo>
                                <a:lnTo>
                                  <a:pt x="606" y="1903"/>
                                </a:lnTo>
                                <a:lnTo>
                                  <a:pt x="608" y="1892"/>
                                </a:lnTo>
                                <a:lnTo>
                                  <a:pt x="608" y="1882"/>
                                </a:lnTo>
                                <a:lnTo>
                                  <a:pt x="608" y="1871"/>
                                </a:lnTo>
                                <a:lnTo>
                                  <a:pt x="608" y="1857"/>
                                </a:lnTo>
                                <a:lnTo>
                                  <a:pt x="610" y="1847"/>
                                </a:lnTo>
                                <a:lnTo>
                                  <a:pt x="610" y="1840"/>
                                </a:lnTo>
                                <a:lnTo>
                                  <a:pt x="612" y="1829"/>
                                </a:lnTo>
                                <a:lnTo>
                                  <a:pt x="612" y="1819"/>
                                </a:lnTo>
                                <a:lnTo>
                                  <a:pt x="612" y="1808"/>
                                </a:lnTo>
                                <a:lnTo>
                                  <a:pt x="614" y="1798"/>
                                </a:lnTo>
                                <a:lnTo>
                                  <a:pt x="616" y="1791"/>
                                </a:lnTo>
                                <a:lnTo>
                                  <a:pt x="616" y="1780"/>
                                </a:lnTo>
                                <a:lnTo>
                                  <a:pt x="616" y="1769"/>
                                </a:lnTo>
                                <a:lnTo>
                                  <a:pt x="618" y="1759"/>
                                </a:lnTo>
                                <a:lnTo>
                                  <a:pt x="620" y="1752"/>
                                </a:lnTo>
                                <a:lnTo>
                                  <a:pt x="621" y="1731"/>
                                </a:lnTo>
                                <a:lnTo>
                                  <a:pt x="623" y="1713"/>
                                </a:lnTo>
                                <a:lnTo>
                                  <a:pt x="627" y="1699"/>
                                </a:lnTo>
                                <a:lnTo>
                                  <a:pt x="631" y="1682"/>
                                </a:lnTo>
                                <a:lnTo>
                                  <a:pt x="635" y="1668"/>
                                </a:lnTo>
                                <a:lnTo>
                                  <a:pt x="640" y="1654"/>
                                </a:lnTo>
                                <a:lnTo>
                                  <a:pt x="644" y="1640"/>
                                </a:lnTo>
                                <a:lnTo>
                                  <a:pt x="650" y="1629"/>
                                </a:lnTo>
                                <a:lnTo>
                                  <a:pt x="655" y="1615"/>
                                </a:lnTo>
                                <a:lnTo>
                                  <a:pt x="663" y="1604"/>
                                </a:lnTo>
                                <a:lnTo>
                                  <a:pt x="669" y="1594"/>
                                </a:lnTo>
                                <a:lnTo>
                                  <a:pt x="676" y="1587"/>
                                </a:lnTo>
                                <a:lnTo>
                                  <a:pt x="686" y="1580"/>
                                </a:lnTo>
                                <a:lnTo>
                                  <a:pt x="693" y="1576"/>
                                </a:lnTo>
                                <a:lnTo>
                                  <a:pt x="702" y="1569"/>
                                </a:lnTo>
                                <a:lnTo>
                                  <a:pt x="712" y="1566"/>
                                </a:lnTo>
                                <a:lnTo>
                                  <a:pt x="718" y="1559"/>
                                </a:lnTo>
                                <a:lnTo>
                                  <a:pt x="721" y="1559"/>
                                </a:lnTo>
                                <a:lnTo>
                                  <a:pt x="727" y="1555"/>
                                </a:lnTo>
                                <a:lnTo>
                                  <a:pt x="733" y="1552"/>
                                </a:lnTo>
                                <a:lnTo>
                                  <a:pt x="738" y="1548"/>
                                </a:lnTo>
                                <a:lnTo>
                                  <a:pt x="744" y="1545"/>
                                </a:lnTo>
                                <a:lnTo>
                                  <a:pt x="750" y="1541"/>
                                </a:lnTo>
                                <a:lnTo>
                                  <a:pt x="755" y="1541"/>
                                </a:lnTo>
                                <a:lnTo>
                                  <a:pt x="759" y="1534"/>
                                </a:lnTo>
                                <a:lnTo>
                                  <a:pt x="765" y="1534"/>
                                </a:lnTo>
                                <a:lnTo>
                                  <a:pt x="770" y="1531"/>
                                </a:lnTo>
                                <a:lnTo>
                                  <a:pt x="778" y="1527"/>
                                </a:lnTo>
                                <a:lnTo>
                                  <a:pt x="783" y="1524"/>
                                </a:lnTo>
                                <a:lnTo>
                                  <a:pt x="789" y="1520"/>
                                </a:lnTo>
                                <a:lnTo>
                                  <a:pt x="793" y="1517"/>
                                </a:lnTo>
                                <a:lnTo>
                                  <a:pt x="800" y="1517"/>
                                </a:lnTo>
                                <a:lnTo>
                                  <a:pt x="806" y="1513"/>
                                </a:lnTo>
                                <a:lnTo>
                                  <a:pt x="812" y="1510"/>
                                </a:lnTo>
                                <a:lnTo>
                                  <a:pt x="817" y="1510"/>
                                </a:lnTo>
                                <a:lnTo>
                                  <a:pt x="825" y="1506"/>
                                </a:lnTo>
                                <a:lnTo>
                                  <a:pt x="829" y="1503"/>
                                </a:lnTo>
                                <a:lnTo>
                                  <a:pt x="834" y="1503"/>
                                </a:lnTo>
                                <a:lnTo>
                                  <a:pt x="840" y="1499"/>
                                </a:lnTo>
                                <a:lnTo>
                                  <a:pt x="847" y="1496"/>
                                </a:lnTo>
                                <a:lnTo>
                                  <a:pt x="853" y="1492"/>
                                </a:lnTo>
                                <a:lnTo>
                                  <a:pt x="859" y="1492"/>
                                </a:lnTo>
                                <a:lnTo>
                                  <a:pt x="862" y="1489"/>
                                </a:lnTo>
                                <a:lnTo>
                                  <a:pt x="870" y="1489"/>
                                </a:lnTo>
                                <a:lnTo>
                                  <a:pt x="874" y="1485"/>
                                </a:lnTo>
                                <a:lnTo>
                                  <a:pt x="879" y="1482"/>
                                </a:lnTo>
                                <a:lnTo>
                                  <a:pt x="885" y="1478"/>
                                </a:lnTo>
                                <a:lnTo>
                                  <a:pt x="891" y="1478"/>
                                </a:lnTo>
                                <a:lnTo>
                                  <a:pt x="895" y="1475"/>
                                </a:lnTo>
                                <a:lnTo>
                                  <a:pt x="900" y="1475"/>
                                </a:lnTo>
                                <a:lnTo>
                                  <a:pt x="906" y="1471"/>
                                </a:lnTo>
                                <a:lnTo>
                                  <a:pt x="911" y="1471"/>
                                </a:lnTo>
                                <a:lnTo>
                                  <a:pt x="921" y="1468"/>
                                </a:lnTo>
                                <a:lnTo>
                                  <a:pt x="930" y="1468"/>
                                </a:lnTo>
                                <a:lnTo>
                                  <a:pt x="938" y="1464"/>
                                </a:lnTo>
                                <a:lnTo>
                                  <a:pt x="947" y="1464"/>
                                </a:lnTo>
                                <a:lnTo>
                                  <a:pt x="953" y="1464"/>
                                </a:lnTo>
                                <a:lnTo>
                                  <a:pt x="960" y="1464"/>
                                </a:lnTo>
                                <a:lnTo>
                                  <a:pt x="966" y="1464"/>
                                </a:lnTo>
                                <a:lnTo>
                                  <a:pt x="972" y="1468"/>
                                </a:lnTo>
                                <a:lnTo>
                                  <a:pt x="979" y="1471"/>
                                </a:lnTo>
                                <a:lnTo>
                                  <a:pt x="985" y="1482"/>
                                </a:lnTo>
                                <a:lnTo>
                                  <a:pt x="985" y="1489"/>
                                </a:lnTo>
                                <a:lnTo>
                                  <a:pt x="983" y="1496"/>
                                </a:lnTo>
                                <a:lnTo>
                                  <a:pt x="977" y="1503"/>
                                </a:lnTo>
                                <a:lnTo>
                                  <a:pt x="972" y="1510"/>
                                </a:lnTo>
                                <a:lnTo>
                                  <a:pt x="966" y="1513"/>
                                </a:lnTo>
                                <a:lnTo>
                                  <a:pt x="962" y="1517"/>
                                </a:lnTo>
                                <a:lnTo>
                                  <a:pt x="957" y="1520"/>
                                </a:lnTo>
                                <a:lnTo>
                                  <a:pt x="953" y="1524"/>
                                </a:lnTo>
                                <a:lnTo>
                                  <a:pt x="945" y="1527"/>
                                </a:lnTo>
                                <a:lnTo>
                                  <a:pt x="940" y="1531"/>
                                </a:lnTo>
                                <a:lnTo>
                                  <a:pt x="932" y="1534"/>
                                </a:lnTo>
                                <a:lnTo>
                                  <a:pt x="927" y="1538"/>
                                </a:lnTo>
                                <a:lnTo>
                                  <a:pt x="919" y="1541"/>
                                </a:lnTo>
                                <a:lnTo>
                                  <a:pt x="911" y="1545"/>
                                </a:lnTo>
                                <a:lnTo>
                                  <a:pt x="902" y="1548"/>
                                </a:lnTo>
                                <a:lnTo>
                                  <a:pt x="895" y="1552"/>
                                </a:lnTo>
                                <a:lnTo>
                                  <a:pt x="887" y="1552"/>
                                </a:lnTo>
                                <a:lnTo>
                                  <a:pt x="879" y="1559"/>
                                </a:lnTo>
                                <a:lnTo>
                                  <a:pt x="870" y="1559"/>
                                </a:lnTo>
                                <a:lnTo>
                                  <a:pt x="862" y="1566"/>
                                </a:lnTo>
                                <a:lnTo>
                                  <a:pt x="855" y="1569"/>
                                </a:lnTo>
                                <a:lnTo>
                                  <a:pt x="847" y="1573"/>
                                </a:lnTo>
                                <a:lnTo>
                                  <a:pt x="840" y="1573"/>
                                </a:lnTo>
                                <a:lnTo>
                                  <a:pt x="832" y="1580"/>
                                </a:lnTo>
                                <a:lnTo>
                                  <a:pt x="825" y="1583"/>
                                </a:lnTo>
                                <a:lnTo>
                                  <a:pt x="817" y="1587"/>
                                </a:lnTo>
                                <a:lnTo>
                                  <a:pt x="810" y="1594"/>
                                </a:lnTo>
                                <a:lnTo>
                                  <a:pt x="804" y="1597"/>
                                </a:lnTo>
                                <a:lnTo>
                                  <a:pt x="804" y="1601"/>
                                </a:lnTo>
                                <a:lnTo>
                                  <a:pt x="808" y="1615"/>
                                </a:lnTo>
                                <a:lnTo>
                                  <a:pt x="810" y="1622"/>
                                </a:lnTo>
                                <a:lnTo>
                                  <a:pt x="812" y="1633"/>
                                </a:lnTo>
                                <a:lnTo>
                                  <a:pt x="815" y="1643"/>
                                </a:lnTo>
                                <a:lnTo>
                                  <a:pt x="821" y="1661"/>
                                </a:lnTo>
                                <a:lnTo>
                                  <a:pt x="825" y="1675"/>
                                </a:lnTo>
                                <a:lnTo>
                                  <a:pt x="829" y="1692"/>
                                </a:lnTo>
                                <a:lnTo>
                                  <a:pt x="830" y="1699"/>
                                </a:lnTo>
                                <a:lnTo>
                                  <a:pt x="834" y="1710"/>
                                </a:lnTo>
                                <a:lnTo>
                                  <a:pt x="836" y="1720"/>
                                </a:lnTo>
                                <a:lnTo>
                                  <a:pt x="840" y="1731"/>
                                </a:lnTo>
                                <a:lnTo>
                                  <a:pt x="844" y="1738"/>
                                </a:lnTo>
                                <a:lnTo>
                                  <a:pt x="846" y="1748"/>
                                </a:lnTo>
                                <a:lnTo>
                                  <a:pt x="849" y="1759"/>
                                </a:lnTo>
                                <a:lnTo>
                                  <a:pt x="853" y="1773"/>
                                </a:lnTo>
                                <a:lnTo>
                                  <a:pt x="857" y="1780"/>
                                </a:lnTo>
                                <a:lnTo>
                                  <a:pt x="861" y="1794"/>
                                </a:lnTo>
                                <a:lnTo>
                                  <a:pt x="864" y="1808"/>
                                </a:lnTo>
                                <a:lnTo>
                                  <a:pt x="868" y="1822"/>
                                </a:lnTo>
                                <a:lnTo>
                                  <a:pt x="872" y="1833"/>
                                </a:lnTo>
                                <a:lnTo>
                                  <a:pt x="876" y="1847"/>
                                </a:lnTo>
                                <a:lnTo>
                                  <a:pt x="879" y="1857"/>
                                </a:lnTo>
                                <a:lnTo>
                                  <a:pt x="885" y="1871"/>
                                </a:lnTo>
                                <a:lnTo>
                                  <a:pt x="889" y="1882"/>
                                </a:lnTo>
                                <a:lnTo>
                                  <a:pt x="893" y="1896"/>
                                </a:lnTo>
                                <a:lnTo>
                                  <a:pt x="896" y="1910"/>
                                </a:lnTo>
                                <a:lnTo>
                                  <a:pt x="902" y="1924"/>
                                </a:lnTo>
                                <a:lnTo>
                                  <a:pt x="906" y="1938"/>
                                </a:lnTo>
                                <a:lnTo>
                                  <a:pt x="911" y="1952"/>
                                </a:lnTo>
                                <a:lnTo>
                                  <a:pt x="915" y="1966"/>
                                </a:lnTo>
                                <a:lnTo>
                                  <a:pt x="921" y="1980"/>
                                </a:lnTo>
                                <a:lnTo>
                                  <a:pt x="927" y="1994"/>
                                </a:lnTo>
                                <a:lnTo>
                                  <a:pt x="930" y="2012"/>
                                </a:lnTo>
                                <a:lnTo>
                                  <a:pt x="936" y="2026"/>
                                </a:lnTo>
                                <a:lnTo>
                                  <a:pt x="942" y="2043"/>
                                </a:lnTo>
                                <a:lnTo>
                                  <a:pt x="947" y="2054"/>
                                </a:lnTo>
                                <a:lnTo>
                                  <a:pt x="953" y="2071"/>
                                </a:lnTo>
                                <a:lnTo>
                                  <a:pt x="959" y="2085"/>
                                </a:lnTo>
                                <a:lnTo>
                                  <a:pt x="962" y="2103"/>
                                </a:lnTo>
                                <a:lnTo>
                                  <a:pt x="968" y="2117"/>
                                </a:lnTo>
                                <a:lnTo>
                                  <a:pt x="974" y="2131"/>
                                </a:lnTo>
                                <a:lnTo>
                                  <a:pt x="979" y="2149"/>
                                </a:lnTo>
                                <a:lnTo>
                                  <a:pt x="985" y="2163"/>
                                </a:lnTo>
                                <a:lnTo>
                                  <a:pt x="991" y="2177"/>
                                </a:lnTo>
                                <a:lnTo>
                                  <a:pt x="996" y="2194"/>
                                </a:lnTo>
                                <a:lnTo>
                                  <a:pt x="1002" y="2208"/>
                                </a:lnTo>
                                <a:lnTo>
                                  <a:pt x="1009" y="2226"/>
                                </a:lnTo>
                                <a:lnTo>
                                  <a:pt x="1015" y="2240"/>
                                </a:lnTo>
                                <a:lnTo>
                                  <a:pt x="1021" y="2254"/>
                                </a:lnTo>
                                <a:lnTo>
                                  <a:pt x="1028" y="2271"/>
                                </a:lnTo>
                                <a:lnTo>
                                  <a:pt x="1034" y="2289"/>
                                </a:lnTo>
                                <a:lnTo>
                                  <a:pt x="1039" y="2303"/>
                                </a:lnTo>
                                <a:lnTo>
                                  <a:pt x="1045" y="2314"/>
                                </a:lnTo>
                                <a:lnTo>
                                  <a:pt x="1051" y="2328"/>
                                </a:lnTo>
                                <a:lnTo>
                                  <a:pt x="1056" y="2342"/>
                                </a:lnTo>
                                <a:lnTo>
                                  <a:pt x="1062" y="2356"/>
                                </a:lnTo>
                                <a:lnTo>
                                  <a:pt x="1066" y="2370"/>
                                </a:lnTo>
                                <a:lnTo>
                                  <a:pt x="1071" y="2380"/>
                                </a:lnTo>
                                <a:lnTo>
                                  <a:pt x="1077" y="2391"/>
                                </a:lnTo>
                                <a:lnTo>
                                  <a:pt x="1081" y="2401"/>
                                </a:lnTo>
                                <a:lnTo>
                                  <a:pt x="1085" y="2412"/>
                                </a:lnTo>
                                <a:lnTo>
                                  <a:pt x="1090" y="2422"/>
                                </a:lnTo>
                                <a:lnTo>
                                  <a:pt x="1094" y="2433"/>
                                </a:lnTo>
                                <a:lnTo>
                                  <a:pt x="1098" y="2443"/>
                                </a:lnTo>
                                <a:lnTo>
                                  <a:pt x="1102" y="2450"/>
                                </a:lnTo>
                                <a:lnTo>
                                  <a:pt x="1104" y="2461"/>
                                </a:lnTo>
                                <a:lnTo>
                                  <a:pt x="1109" y="2468"/>
                                </a:lnTo>
                                <a:lnTo>
                                  <a:pt x="1115" y="2482"/>
                                </a:lnTo>
                                <a:lnTo>
                                  <a:pt x="1120" y="2496"/>
                                </a:lnTo>
                                <a:lnTo>
                                  <a:pt x="1124" y="2507"/>
                                </a:lnTo>
                                <a:lnTo>
                                  <a:pt x="1130" y="2517"/>
                                </a:lnTo>
                                <a:lnTo>
                                  <a:pt x="1136" y="2531"/>
                                </a:lnTo>
                                <a:lnTo>
                                  <a:pt x="1141" y="2542"/>
                                </a:lnTo>
                                <a:lnTo>
                                  <a:pt x="1145" y="2542"/>
                                </a:lnTo>
                                <a:lnTo>
                                  <a:pt x="1145" y="2538"/>
                                </a:lnTo>
                                <a:lnTo>
                                  <a:pt x="1145" y="2531"/>
                                </a:lnTo>
                                <a:lnTo>
                                  <a:pt x="1143" y="2517"/>
                                </a:lnTo>
                                <a:lnTo>
                                  <a:pt x="1139" y="2510"/>
                                </a:lnTo>
                                <a:lnTo>
                                  <a:pt x="1137" y="2500"/>
                                </a:lnTo>
                                <a:lnTo>
                                  <a:pt x="1136" y="2489"/>
                                </a:lnTo>
                                <a:lnTo>
                                  <a:pt x="1134" y="2479"/>
                                </a:lnTo>
                                <a:lnTo>
                                  <a:pt x="1130" y="2465"/>
                                </a:lnTo>
                                <a:lnTo>
                                  <a:pt x="1128" y="2450"/>
                                </a:lnTo>
                                <a:lnTo>
                                  <a:pt x="1124" y="2436"/>
                                </a:lnTo>
                                <a:lnTo>
                                  <a:pt x="1120" y="2422"/>
                                </a:lnTo>
                                <a:lnTo>
                                  <a:pt x="1119" y="2412"/>
                                </a:lnTo>
                                <a:lnTo>
                                  <a:pt x="1117" y="2405"/>
                                </a:lnTo>
                                <a:lnTo>
                                  <a:pt x="1115" y="2394"/>
                                </a:lnTo>
                                <a:lnTo>
                                  <a:pt x="1113" y="2384"/>
                                </a:lnTo>
                                <a:lnTo>
                                  <a:pt x="1111" y="2373"/>
                                </a:lnTo>
                                <a:lnTo>
                                  <a:pt x="1109" y="2363"/>
                                </a:lnTo>
                                <a:lnTo>
                                  <a:pt x="1107" y="2352"/>
                                </a:lnTo>
                                <a:lnTo>
                                  <a:pt x="1105" y="2342"/>
                                </a:lnTo>
                                <a:lnTo>
                                  <a:pt x="1104" y="2328"/>
                                </a:lnTo>
                                <a:lnTo>
                                  <a:pt x="1102" y="2317"/>
                                </a:lnTo>
                                <a:lnTo>
                                  <a:pt x="1100" y="2307"/>
                                </a:lnTo>
                                <a:lnTo>
                                  <a:pt x="1100" y="2293"/>
                                </a:lnTo>
                                <a:lnTo>
                                  <a:pt x="1098" y="2278"/>
                                </a:lnTo>
                                <a:lnTo>
                                  <a:pt x="1098" y="2268"/>
                                </a:lnTo>
                                <a:lnTo>
                                  <a:pt x="1096" y="2254"/>
                                </a:lnTo>
                                <a:lnTo>
                                  <a:pt x="1096" y="2240"/>
                                </a:lnTo>
                                <a:lnTo>
                                  <a:pt x="1094" y="2226"/>
                                </a:lnTo>
                                <a:lnTo>
                                  <a:pt x="1092" y="2212"/>
                                </a:lnTo>
                                <a:lnTo>
                                  <a:pt x="1090" y="2198"/>
                                </a:lnTo>
                                <a:lnTo>
                                  <a:pt x="1090" y="2184"/>
                                </a:lnTo>
                                <a:lnTo>
                                  <a:pt x="1088" y="2170"/>
                                </a:lnTo>
                                <a:lnTo>
                                  <a:pt x="1087" y="2152"/>
                                </a:lnTo>
                                <a:lnTo>
                                  <a:pt x="1085" y="2138"/>
                                </a:lnTo>
                                <a:lnTo>
                                  <a:pt x="1085" y="2124"/>
                                </a:lnTo>
                                <a:lnTo>
                                  <a:pt x="1083" y="2106"/>
                                </a:lnTo>
                                <a:lnTo>
                                  <a:pt x="1083" y="2092"/>
                                </a:lnTo>
                                <a:lnTo>
                                  <a:pt x="1081" y="2075"/>
                                </a:lnTo>
                                <a:lnTo>
                                  <a:pt x="1081" y="2061"/>
                                </a:lnTo>
                                <a:lnTo>
                                  <a:pt x="1081" y="2043"/>
                                </a:lnTo>
                                <a:lnTo>
                                  <a:pt x="1079" y="2029"/>
                                </a:lnTo>
                                <a:lnTo>
                                  <a:pt x="1079" y="2015"/>
                                </a:lnTo>
                                <a:lnTo>
                                  <a:pt x="1079" y="1998"/>
                                </a:lnTo>
                                <a:lnTo>
                                  <a:pt x="1077" y="1980"/>
                                </a:lnTo>
                                <a:lnTo>
                                  <a:pt x="1075" y="1966"/>
                                </a:lnTo>
                                <a:lnTo>
                                  <a:pt x="1075" y="1948"/>
                                </a:lnTo>
                                <a:lnTo>
                                  <a:pt x="1075" y="1934"/>
                                </a:lnTo>
                                <a:lnTo>
                                  <a:pt x="1073" y="1917"/>
                                </a:lnTo>
                                <a:lnTo>
                                  <a:pt x="1073" y="1903"/>
                                </a:lnTo>
                                <a:lnTo>
                                  <a:pt x="1071" y="1885"/>
                                </a:lnTo>
                                <a:lnTo>
                                  <a:pt x="1071" y="1871"/>
                                </a:lnTo>
                                <a:lnTo>
                                  <a:pt x="1071" y="1854"/>
                                </a:lnTo>
                                <a:lnTo>
                                  <a:pt x="1071" y="1840"/>
                                </a:lnTo>
                                <a:lnTo>
                                  <a:pt x="1070" y="1826"/>
                                </a:lnTo>
                                <a:lnTo>
                                  <a:pt x="1070" y="1808"/>
                                </a:lnTo>
                                <a:lnTo>
                                  <a:pt x="1070" y="1794"/>
                                </a:lnTo>
                                <a:lnTo>
                                  <a:pt x="1070" y="1780"/>
                                </a:lnTo>
                                <a:lnTo>
                                  <a:pt x="1070" y="1766"/>
                                </a:lnTo>
                                <a:lnTo>
                                  <a:pt x="1070" y="1752"/>
                                </a:lnTo>
                                <a:lnTo>
                                  <a:pt x="1068" y="1734"/>
                                </a:lnTo>
                                <a:lnTo>
                                  <a:pt x="1068" y="1720"/>
                                </a:lnTo>
                                <a:lnTo>
                                  <a:pt x="1068" y="1706"/>
                                </a:lnTo>
                                <a:lnTo>
                                  <a:pt x="1068" y="1696"/>
                                </a:lnTo>
                                <a:lnTo>
                                  <a:pt x="1066" y="1682"/>
                                </a:lnTo>
                                <a:lnTo>
                                  <a:pt x="1066" y="1668"/>
                                </a:lnTo>
                                <a:lnTo>
                                  <a:pt x="1066" y="1654"/>
                                </a:lnTo>
                                <a:lnTo>
                                  <a:pt x="1066" y="1643"/>
                                </a:lnTo>
                                <a:lnTo>
                                  <a:pt x="1066" y="1633"/>
                                </a:lnTo>
                                <a:lnTo>
                                  <a:pt x="1066" y="1622"/>
                                </a:lnTo>
                                <a:lnTo>
                                  <a:pt x="1066" y="1611"/>
                                </a:lnTo>
                                <a:lnTo>
                                  <a:pt x="1066" y="1601"/>
                                </a:lnTo>
                                <a:lnTo>
                                  <a:pt x="1066" y="1590"/>
                                </a:lnTo>
                                <a:lnTo>
                                  <a:pt x="1066" y="1580"/>
                                </a:lnTo>
                                <a:lnTo>
                                  <a:pt x="1066" y="1569"/>
                                </a:lnTo>
                                <a:lnTo>
                                  <a:pt x="1066" y="1562"/>
                                </a:lnTo>
                                <a:lnTo>
                                  <a:pt x="1066" y="1552"/>
                                </a:lnTo>
                                <a:lnTo>
                                  <a:pt x="1066" y="1541"/>
                                </a:lnTo>
                                <a:lnTo>
                                  <a:pt x="1066" y="1531"/>
                                </a:lnTo>
                                <a:lnTo>
                                  <a:pt x="1066" y="1520"/>
                                </a:lnTo>
                                <a:lnTo>
                                  <a:pt x="1064" y="1510"/>
                                </a:lnTo>
                                <a:lnTo>
                                  <a:pt x="1064" y="1499"/>
                                </a:lnTo>
                                <a:lnTo>
                                  <a:pt x="1064" y="1489"/>
                                </a:lnTo>
                                <a:lnTo>
                                  <a:pt x="1064" y="1478"/>
                                </a:lnTo>
                                <a:lnTo>
                                  <a:pt x="1064" y="1464"/>
                                </a:lnTo>
                                <a:lnTo>
                                  <a:pt x="1064" y="1450"/>
                                </a:lnTo>
                                <a:lnTo>
                                  <a:pt x="1064" y="1439"/>
                                </a:lnTo>
                                <a:lnTo>
                                  <a:pt x="1064" y="1429"/>
                                </a:lnTo>
                                <a:lnTo>
                                  <a:pt x="1064" y="1411"/>
                                </a:lnTo>
                                <a:lnTo>
                                  <a:pt x="1064" y="1401"/>
                                </a:lnTo>
                                <a:lnTo>
                                  <a:pt x="1064" y="1383"/>
                                </a:lnTo>
                                <a:lnTo>
                                  <a:pt x="1064" y="1373"/>
                                </a:lnTo>
                                <a:lnTo>
                                  <a:pt x="1064" y="1359"/>
                                </a:lnTo>
                                <a:lnTo>
                                  <a:pt x="1062" y="1341"/>
                                </a:lnTo>
                                <a:lnTo>
                                  <a:pt x="1062" y="1327"/>
                                </a:lnTo>
                                <a:lnTo>
                                  <a:pt x="1062" y="1313"/>
                                </a:lnTo>
                                <a:lnTo>
                                  <a:pt x="1060" y="1299"/>
                                </a:lnTo>
                                <a:lnTo>
                                  <a:pt x="1060" y="1281"/>
                                </a:lnTo>
                                <a:lnTo>
                                  <a:pt x="1060" y="1267"/>
                                </a:lnTo>
                                <a:lnTo>
                                  <a:pt x="1060" y="1250"/>
                                </a:lnTo>
                                <a:lnTo>
                                  <a:pt x="1058" y="1236"/>
                                </a:lnTo>
                                <a:lnTo>
                                  <a:pt x="1056" y="1218"/>
                                </a:lnTo>
                                <a:lnTo>
                                  <a:pt x="1056" y="1201"/>
                                </a:lnTo>
                                <a:lnTo>
                                  <a:pt x="1055" y="1183"/>
                                </a:lnTo>
                                <a:lnTo>
                                  <a:pt x="1053" y="1169"/>
                                </a:lnTo>
                                <a:lnTo>
                                  <a:pt x="1053" y="1152"/>
                                </a:lnTo>
                                <a:lnTo>
                                  <a:pt x="1051" y="1134"/>
                                </a:lnTo>
                                <a:lnTo>
                                  <a:pt x="1051" y="1117"/>
                                </a:lnTo>
                                <a:lnTo>
                                  <a:pt x="1047" y="1099"/>
                                </a:lnTo>
                                <a:lnTo>
                                  <a:pt x="1045" y="1081"/>
                                </a:lnTo>
                                <a:lnTo>
                                  <a:pt x="1043" y="1060"/>
                                </a:lnTo>
                                <a:lnTo>
                                  <a:pt x="1041" y="1043"/>
                                </a:lnTo>
                                <a:lnTo>
                                  <a:pt x="1039" y="1025"/>
                                </a:lnTo>
                                <a:lnTo>
                                  <a:pt x="1036" y="1008"/>
                                </a:lnTo>
                                <a:lnTo>
                                  <a:pt x="1034" y="990"/>
                                </a:lnTo>
                                <a:lnTo>
                                  <a:pt x="1032" y="973"/>
                                </a:lnTo>
                                <a:lnTo>
                                  <a:pt x="1028" y="955"/>
                                </a:lnTo>
                                <a:lnTo>
                                  <a:pt x="1026" y="934"/>
                                </a:lnTo>
                                <a:lnTo>
                                  <a:pt x="1023" y="916"/>
                                </a:lnTo>
                                <a:lnTo>
                                  <a:pt x="1019" y="899"/>
                                </a:lnTo>
                                <a:lnTo>
                                  <a:pt x="1015" y="881"/>
                                </a:lnTo>
                                <a:lnTo>
                                  <a:pt x="1011" y="860"/>
                                </a:lnTo>
                                <a:lnTo>
                                  <a:pt x="1007" y="843"/>
                                </a:lnTo>
                                <a:lnTo>
                                  <a:pt x="1004" y="825"/>
                                </a:lnTo>
                                <a:lnTo>
                                  <a:pt x="1000" y="804"/>
                                </a:lnTo>
                                <a:lnTo>
                                  <a:pt x="996" y="787"/>
                                </a:lnTo>
                                <a:lnTo>
                                  <a:pt x="991" y="769"/>
                                </a:lnTo>
                                <a:lnTo>
                                  <a:pt x="985" y="748"/>
                                </a:lnTo>
                                <a:lnTo>
                                  <a:pt x="979" y="730"/>
                                </a:lnTo>
                                <a:lnTo>
                                  <a:pt x="974" y="709"/>
                                </a:lnTo>
                                <a:lnTo>
                                  <a:pt x="968" y="692"/>
                                </a:lnTo>
                                <a:lnTo>
                                  <a:pt x="964" y="674"/>
                                </a:lnTo>
                                <a:lnTo>
                                  <a:pt x="959" y="653"/>
                                </a:lnTo>
                                <a:lnTo>
                                  <a:pt x="953" y="636"/>
                                </a:lnTo>
                                <a:lnTo>
                                  <a:pt x="945" y="618"/>
                                </a:lnTo>
                                <a:lnTo>
                                  <a:pt x="940" y="600"/>
                                </a:lnTo>
                                <a:lnTo>
                                  <a:pt x="932" y="583"/>
                                </a:lnTo>
                                <a:lnTo>
                                  <a:pt x="925" y="565"/>
                                </a:lnTo>
                                <a:lnTo>
                                  <a:pt x="917" y="548"/>
                                </a:lnTo>
                                <a:lnTo>
                                  <a:pt x="911" y="530"/>
                                </a:lnTo>
                                <a:lnTo>
                                  <a:pt x="902" y="509"/>
                                </a:lnTo>
                                <a:lnTo>
                                  <a:pt x="895" y="492"/>
                                </a:lnTo>
                                <a:lnTo>
                                  <a:pt x="887" y="474"/>
                                </a:lnTo>
                                <a:lnTo>
                                  <a:pt x="879" y="460"/>
                                </a:lnTo>
                                <a:lnTo>
                                  <a:pt x="872" y="442"/>
                                </a:lnTo>
                                <a:lnTo>
                                  <a:pt x="864" y="428"/>
                                </a:lnTo>
                                <a:lnTo>
                                  <a:pt x="859" y="414"/>
                                </a:lnTo>
                                <a:lnTo>
                                  <a:pt x="851" y="400"/>
                                </a:lnTo>
                                <a:lnTo>
                                  <a:pt x="844" y="386"/>
                                </a:lnTo>
                                <a:lnTo>
                                  <a:pt x="836" y="372"/>
                                </a:lnTo>
                                <a:lnTo>
                                  <a:pt x="829" y="362"/>
                                </a:lnTo>
                                <a:lnTo>
                                  <a:pt x="825" y="351"/>
                                </a:lnTo>
                                <a:lnTo>
                                  <a:pt x="817" y="341"/>
                                </a:lnTo>
                                <a:lnTo>
                                  <a:pt x="812" y="330"/>
                                </a:lnTo>
                                <a:lnTo>
                                  <a:pt x="806" y="320"/>
                                </a:lnTo>
                                <a:lnTo>
                                  <a:pt x="800" y="309"/>
                                </a:lnTo>
                                <a:lnTo>
                                  <a:pt x="793" y="299"/>
                                </a:lnTo>
                                <a:lnTo>
                                  <a:pt x="787" y="292"/>
                                </a:lnTo>
                                <a:lnTo>
                                  <a:pt x="782" y="281"/>
                                </a:lnTo>
                                <a:lnTo>
                                  <a:pt x="776" y="274"/>
                                </a:lnTo>
                                <a:lnTo>
                                  <a:pt x="770" y="267"/>
                                </a:lnTo>
                                <a:lnTo>
                                  <a:pt x="765" y="260"/>
                                </a:lnTo>
                                <a:lnTo>
                                  <a:pt x="759" y="253"/>
                                </a:lnTo>
                                <a:lnTo>
                                  <a:pt x="755" y="249"/>
                                </a:lnTo>
                                <a:lnTo>
                                  <a:pt x="746" y="235"/>
                                </a:lnTo>
                                <a:lnTo>
                                  <a:pt x="736" y="228"/>
                                </a:lnTo>
                                <a:lnTo>
                                  <a:pt x="727" y="218"/>
                                </a:lnTo>
                                <a:lnTo>
                                  <a:pt x="719" y="211"/>
                                </a:lnTo>
                                <a:lnTo>
                                  <a:pt x="712" y="204"/>
                                </a:lnTo>
                                <a:lnTo>
                                  <a:pt x="702" y="197"/>
                                </a:lnTo>
                                <a:lnTo>
                                  <a:pt x="695" y="193"/>
                                </a:lnTo>
                                <a:lnTo>
                                  <a:pt x="689" y="190"/>
                                </a:lnTo>
                                <a:lnTo>
                                  <a:pt x="684" y="183"/>
                                </a:lnTo>
                                <a:lnTo>
                                  <a:pt x="676" y="183"/>
                                </a:lnTo>
                                <a:lnTo>
                                  <a:pt x="670" y="179"/>
                                </a:lnTo>
                                <a:lnTo>
                                  <a:pt x="667" y="179"/>
                                </a:lnTo>
                                <a:lnTo>
                                  <a:pt x="657" y="176"/>
                                </a:lnTo>
                                <a:lnTo>
                                  <a:pt x="650" y="176"/>
                                </a:lnTo>
                                <a:lnTo>
                                  <a:pt x="644" y="176"/>
                                </a:lnTo>
                                <a:lnTo>
                                  <a:pt x="640" y="176"/>
                                </a:lnTo>
                                <a:lnTo>
                                  <a:pt x="637" y="169"/>
                                </a:lnTo>
                                <a:lnTo>
                                  <a:pt x="633" y="165"/>
                                </a:lnTo>
                                <a:lnTo>
                                  <a:pt x="627" y="158"/>
                                </a:lnTo>
                                <a:lnTo>
                                  <a:pt x="621" y="151"/>
                                </a:lnTo>
                                <a:lnTo>
                                  <a:pt x="616" y="141"/>
                                </a:lnTo>
                                <a:lnTo>
                                  <a:pt x="610" y="130"/>
                                </a:lnTo>
                                <a:lnTo>
                                  <a:pt x="605" y="120"/>
                                </a:lnTo>
                                <a:lnTo>
                                  <a:pt x="599" y="109"/>
                                </a:lnTo>
                                <a:lnTo>
                                  <a:pt x="591" y="102"/>
                                </a:lnTo>
                                <a:lnTo>
                                  <a:pt x="586" y="91"/>
                                </a:lnTo>
                                <a:lnTo>
                                  <a:pt x="578" y="84"/>
                                </a:lnTo>
                                <a:lnTo>
                                  <a:pt x="573" y="81"/>
                                </a:lnTo>
                                <a:lnTo>
                                  <a:pt x="565" y="77"/>
                                </a:lnTo>
                                <a:lnTo>
                                  <a:pt x="559" y="81"/>
                                </a:lnTo>
                                <a:lnTo>
                                  <a:pt x="552" y="84"/>
                                </a:lnTo>
                                <a:lnTo>
                                  <a:pt x="548" y="95"/>
                                </a:lnTo>
                                <a:lnTo>
                                  <a:pt x="542" y="102"/>
                                </a:lnTo>
                                <a:lnTo>
                                  <a:pt x="539" y="109"/>
                                </a:lnTo>
                                <a:lnTo>
                                  <a:pt x="535" y="120"/>
                                </a:lnTo>
                                <a:lnTo>
                                  <a:pt x="533" y="127"/>
                                </a:lnTo>
                                <a:lnTo>
                                  <a:pt x="533" y="144"/>
                                </a:lnTo>
                                <a:lnTo>
                                  <a:pt x="537" y="162"/>
                                </a:lnTo>
                                <a:lnTo>
                                  <a:pt x="539" y="165"/>
                                </a:lnTo>
                                <a:lnTo>
                                  <a:pt x="542" y="176"/>
                                </a:lnTo>
                                <a:lnTo>
                                  <a:pt x="546" y="183"/>
                                </a:lnTo>
                                <a:lnTo>
                                  <a:pt x="552" y="193"/>
                                </a:lnTo>
                                <a:lnTo>
                                  <a:pt x="556" y="204"/>
                                </a:lnTo>
                                <a:lnTo>
                                  <a:pt x="563" y="214"/>
                                </a:lnTo>
                                <a:lnTo>
                                  <a:pt x="569" y="225"/>
                                </a:lnTo>
                                <a:lnTo>
                                  <a:pt x="578" y="239"/>
                                </a:lnTo>
                                <a:lnTo>
                                  <a:pt x="578" y="239"/>
                                </a:lnTo>
                                <a:close/>
                              </a:path>
                            </a:pathLst>
                          </a:custGeom>
                          <a:solidFill>
                            <a:srgbClr val="57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521"/>
                        <wps:cNvSpPr>
                          <a:spLocks/>
                        </wps:cNvSpPr>
                        <wps:spPr bwMode="auto">
                          <a:xfrm>
                            <a:off x="3277" y="8068"/>
                            <a:ext cx="87" cy="133"/>
                          </a:xfrm>
                          <a:custGeom>
                            <a:avLst/>
                            <a:gdLst>
                              <a:gd name="T0" fmla="*/ 87 w 87"/>
                              <a:gd name="T1" fmla="*/ 38 h 133"/>
                              <a:gd name="T2" fmla="*/ 12 w 87"/>
                              <a:gd name="T3" fmla="*/ 133 h 133"/>
                              <a:gd name="T4" fmla="*/ 0 w 87"/>
                              <a:gd name="T5" fmla="*/ 77 h 133"/>
                              <a:gd name="T6" fmla="*/ 61 w 87"/>
                              <a:gd name="T7" fmla="*/ 0 h 133"/>
                              <a:gd name="T8" fmla="*/ 87 w 87"/>
                              <a:gd name="T9" fmla="*/ 38 h 133"/>
                              <a:gd name="T10" fmla="*/ 87 w 87"/>
                              <a:gd name="T11" fmla="*/ 38 h 133"/>
                            </a:gdLst>
                            <a:ahLst/>
                            <a:cxnLst>
                              <a:cxn ang="0">
                                <a:pos x="T0" y="T1"/>
                              </a:cxn>
                              <a:cxn ang="0">
                                <a:pos x="T2" y="T3"/>
                              </a:cxn>
                              <a:cxn ang="0">
                                <a:pos x="T4" y="T5"/>
                              </a:cxn>
                              <a:cxn ang="0">
                                <a:pos x="T6" y="T7"/>
                              </a:cxn>
                              <a:cxn ang="0">
                                <a:pos x="T8" y="T9"/>
                              </a:cxn>
                              <a:cxn ang="0">
                                <a:pos x="T10" y="T11"/>
                              </a:cxn>
                            </a:cxnLst>
                            <a:rect l="0" t="0" r="r" b="b"/>
                            <a:pathLst>
                              <a:path w="87" h="133">
                                <a:moveTo>
                                  <a:pt x="87" y="38"/>
                                </a:moveTo>
                                <a:lnTo>
                                  <a:pt x="12" y="133"/>
                                </a:lnTo>
                                <a:lnTo>
                                  <a:pt x="0" y="77"/>
                                </a:lnTo>
                                <a:lnTo>
                                  <a:pt x="61" y="0"/>
                                </a:lnTo>
                                <a:lnTo>
                                  <a:pt x="87" y="38"/>
                                </a:lnTo>
                                <a:lnTo>
                                  <a:pt x="87" y="3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522"/>
                        <wps:cNvSpPr>
                          <a:spLocks/>
                        </wps:cNvSpPr>
                        <wps:spPr bwMode="auto">
                          <a:xfrm>
                            <a:off x="2778" y="7474"/>
                            <a:ext cx="79" cy="123"/>
                          </a:xfrm>
                          <a:custGeom>
                            <a:avLst/>
                            <a:gdLst>
                              <a:gd name="T0" fmla="*/ 79 w 79"/>
                              <a:gd name="T1" fmla="*/ 39 h 123"/>
                              <a:gd name="T2" fmla="*/ 25 w 79"/>
                              <a:gd name="T3" fmla="*/ 123 h 123"/>
                              <a:gd name="T4" fmla="*/ 0 w 79"/>
                              <a:gd name="T5" fmla="*/ 71 h 123"/>
                              <a:gd name="T6" fmla="*/ 59 w 79"/>
                              <a:gd name="T7" fmla="*/ 0 h 123"/>
                              <a:gd name="T8" fmla="*/ 79 w 79"/>
                              <a:gd name="T9" fmla="*/ 39 h 123"/>
                              <a:gd name="T10" fmla="*/ 79 w 79"/>
                              <a:gd name="T11" fmla="*/ 39 h 123"/>
                            </a:gdLst>
                            <a:ahLst/>
                            <a:cxnLst>
                              <a:cxn ang="0">
                                <a:pos x="T0" y="T1"/>
                              </a:cxn>
                              <a:cxn ang="0">
                                <a:pos x="T2" y="T3"/>
                              </a:cxn>
                              <a:cxn ang="0">
                                <a:pos x="T4" y="T5"/>
                              </a:cxn>
                              <a:cxn ang="0">
                                <a:pos x="T6" y="T7"/>
                              </a:cxn>
                              <a:cxn ang="0">
                                <a:pos x="T8" y="T9"/>
                              </a:cxn>
                              <a:cxn ang="0">
                                <a:pos x="T10" y="T11"/>
                              </a:cxn>
                            </a:cxnLst>
                            <a:rect l="0" t="0" r="r" b="b"/>
                            <a:pathLst>
                              <a:path w="79" h="123">
                                <a:moveTo>
                                  <a:pt x="79" y="39"/>
                                </a:moveTo>
                                <a:lnTo>
                                  <a:pt x="25" y="123"/>
                                </a:lnTo>
                                <a:lnTo>
                                  <a:pt x="0" y="71"/>
                                </a:lnTo>
                                <a:lnTo>
                                  <a:pt x="59" y="0"/>
                                </a:lnTo>
                                <a:lnTo>
                                  <a:pt x="79" y="39"/>
                                </a:lnTo>
                                <a:lnTo>
                                  <a:pt x="79" y="39"/>
                                </a:lnTo>
                                <a:close/>
                              </a:path>
                            </a:pathLst>
                          </a:custGeom>
                          <a:solidFill>
                            <a:srgbClr val="4A9E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523"/>
                        <wps:cNvSpPr>
                          <a:spLocks/>
                        </wps:cNvSpPr>
                        <wps:spPr bwMode="auto">
                          <a:xfrm>
                            <a:off x="2266" y="6846"/>
                            <a:ext cx="87" cy="133"/>
                          </a:xfrm>
                          <a:custGeom>
                            <a:avLst/>
                            <a:gdLst>
                              <a:gd name="T0" fmla="*/ 0 w 87"/>
                              <a:gd name="T1" fmla="*/ 74 h 133"/>
                              <a:gd name="T2" fmla="*/ 53 w 87"/>
                              <a:gd name="T3" fmla="*/ 0 h 133"/>
                              <a:gd name="T4" fmla="*/ 87 w 87"/>
                              <a:gd name="T5" fmla="*/ 42 h 133"/>
                              <a:gd name="T6" fmla="*/ 23 w 87"/>
                              <a:gd name="T7" fmla="*/ 133 h 133"/>
                              <a:gd name="T8" fmla="*/ 0 w 87"/>
                              <a:gd name="T9" fmla="*/ 74 h 133"/>
                              <a:gd name="T10" fmla="*/ 0 w 87"/>
                              <a:gd name="T11" fmla="*/ 74 h 133"/>
                            </a:gdLst>
                            <a:ahLst/>
                            <a:cxnLst>
                              <a:cxn ang="0">
                                <a:pos x="T0" y="T1"/>
                              </a:cxn>
                              <a:cxn ang="0">
                                <a:pos x="T2" y="T3"/>
                              </a:cxn>
                              <a:cxn ang="0">
                                <a:pos x="T4" y="T5"/>
                              </a:cxn>
                              <a:cxn ang="0">
                                <a:pos x="T6" y="T7"/>
                              </a:cxn>
                              <a:cxn ang="0">
                                <a:pos x="T8" y="T9"/>
                              </a:cxn>
                              <a:cxn ang="0">
                                <a:pos x="T10" y="T11"/>
                              </a:cxn>
                            </a:cxnLst>
                            <a:rect l="0" t="0" r="r" b="b"/>
                            <a:pathLst>
                              <a:path w="87" h="133">
                                <a:moveTo>
                                  <a:pt x="0" y="74"/>
                                </a:moveTo>
                                <a:lnTo>
                                  <a:pt x="53" y="0"/>
                                </a:lnTo>
                                <a:lnTo>
                                  <a:pt x="87" y="42"/>
                                </a:lnTo>
                                <a:lnTo>
                                  <a:pt x="23" y="133"/>
                                </a:lnTo>
                                <a:lnTo>
                                  <a:pt x="0" y="74"/>
                                </a:lnTo>
                                <a:lnTo>
                                  <a:pt x="0" y="74"/>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09F46" id="Group 287" o:spid="_x0000_s1026" style="position:absolute;left:0;text-align:left;margin-left:.45pt;margin-top:3.8pt;width:135pt;height:217.65pt;z-index:251662848" coordorigin="1257,3992" coordsize="27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">
                <v:rect id="AutoShape 288" o:spid="_x0000_s1027" style="position:absolute;left:1257;top:3992;width:2700;height:4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o:lock v:ext="edit" aspectratio="t" text="t"/>
                </v:rect>
                <v:group id="Group 289" o:spid="_x0000_s1028" style="position:absolute;left:1334;top:4367;width:2265;height:3978" coordorigin="1257,4297" coordsize="2265,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90" o:spid="_x0000_s1029" style="position:absolute;left:2471;top:7590;width:720;height:660;visibility:visible;mso-wrap-style:square;v-text-anchor:top" coordsize="7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" path="m,l720,169,708,660,12,460,,,,xe" fillcolor="#f79191" stroked="f">
                    <v:path arrowok="t" o:connecttype="custom" o:connectlocs="0,0;720,169;708,660;12,460;0,0;0,0" o:connectangles="0,0,0,0,0,0"/>
                  </v:shape>
                  <v:shape id="Freeform 291" o:spid="_x0000_s1030" style="position:absolute;left:3189;top:7432;width:309;height:815;visibility:visible;mso-wrap-style:square;v-text-anchor:top" coordsize="3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" path="m,309l301,r8,485l92,759,7,815,,309r,xe" fillcolor="#e33030" stroked="f">
                    <v:path arrowok="t" o:connecttype="custom" o:connectlocs="0,309;301,0;309,485;92,759;7,815;0,309;0,309" o:connectangles="0,0,0,0,0,0,0"/>
                  </v:shape>
                  <v:shape id="Freeform 292" o:spid="_x0000_s1031" style="position:absolute;left:2466;top:7302;width:1009;height:453;visibility:visible;mso-wrap-style:square;v-text-anchor:top" coordsize="100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" path="m,285l299,,757,64r252,49l717,453,,285r,xe" fillcolor="#f66" stroked="f">
                    <v:path arrowok="t" o:connecttype="custom" o:connectlocs="0,285;299,0;757,64;1009,113;717,453;0,285;0,285" o:connectangles="0,0,0,0,0,0,0"/>
                  </v:shape>
                  <v:shape id="Freeform 293" o:spid="_x0000_s1032" style="position:absolute;left:3334;top:7432;width:47;height:99;visibility:visible;mso-wrap-style:square;v-text-anchor:top" coordsize="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" path="m37,r,4l39,14r4,14l45,42r2,18l47,74,45,88,43,99r-6,l30,92,22,81,17,67,9,49,5,35,2,28,,25,37,r,xe" fillcolor="#f79191" stroked="f">
                    <v:path arrowok="t" o:connecttype="custom" o:connectlocs="37,0;37,4;39,14;43,28;45,42;47,60;47,74;45,88;43,99;37,99;30,92;22,81;17,67;9,49;5,35;2,28;0,25;37,0;37,0" o:connectangles="0,0,0,0,0,0,0,0,0,0,0,0,0,0,0,0,0,0,0"/>
                  </v:shape>
                  <v:shape id="Freeform 294" o:spid="_x0000_s1033" style="position:absolute;left:3123;top:7380;width:36;height:98;visibility:visible;mso-wrap-style:square;v-text-anchor:top" coordsize="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" path="m28,r,l30,10r2,11l34,38r,14l36,70,34,84,32,98r-6,l21,91,15,77,11,63,6,45,2,31,,21,,17,28,r,xe" fillcolor="#f79191" stroked="f">
                    <v:path arrowok="t" o:connecttype="custom" o:connectlocs="28,0;28,0;30,10;32,21;34,38;34,52;36,70;34,84;32,98;26,98;21,91;15,77;11,63;6,45;2,31;0,21;0,17;28,0;28,0" o:connectangles="0,0,0,0,0,0,0,0,0,0,0,0,0,0,0,0,0,0,0"/>
                  </v:shape>
                  <v:shape id="Freeform 295" o:spid="_x0000_s1034" style="position:absolute;left:2889;top:7341;width:34;height:88;visibility:visible;mso-wrap-style:square;v-text-anchor:top" coordsize="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" path="m29,r,4l31,11r1,14l34,39r,14l34,67r,10l31,88r-6,l19,81,14,70,10,60,6,49,2,39,,28r,l29,r,xe" fillcolor="#f79191" stroked="f">
                    <v:path arrowok="t" o:connecttype="custom" o:connectlocs="29,0;29,4;31,11;32,25;34,39;34,53;34,67;34,77;31,88;25,88;19,81;14,70;10,60;6,49;2,39;0,28;0,28;29,0;29,0" o:connectangles="0,0,0,0,0,0,0,0,0,0,0,0,0,0,0,0,0,0,0"/>
                  </v:shape>
                  <v:shape id="Freeform 296" o:spid="_x0000_s1035" style="position:absolute;left:2728;top:7499;width:32;height:98;visibility:visible;mso-wrap-style:square;v-text-anchor:top" coordsize="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" path="m28,r,3l30,14r2,11l32,42r,14l32,74r,14l28,98r-6,l16,91,11,77,7,63,3,42,1,28,,18,,14,28,r,xe" fillcolor="#f79191" stroked="f">
                    <v:path arrowok="t" o:connecttype="custom" o:connectlocs="28,0;28,3;30,14;32,25;32,42;32,56;32,74;32,88;28,98;22,98;16,91;11,77;7,63;3,42;1,28;0,18;0,14;28,0;28,0" o:connectangles="0,0,0,0,0,0,0,0,0,0,0,0,0,0,0,0,0,0,0"/>
                  </v:shape>
                  <v:shape id="Freeform 297" o:spid="_x0000_s1036" style="position:absolute;left:3178;top:7587;width:37;height:109;visibility:visible;mso-wrap-style:square;v-text-anchor:top" coordsize="3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" path="m30,r,3l32,10r,7l33,28r,10l35,49r,7l37,66r,7l37,84,35,98r-2,11l28,105,22,98,16,87,11,73,5,56,1,45,,35,,31,30,r,xe" fillcolor="#f79191" stroked="f">
                    <v:path arrowok="t" o:connecttype="custom" o:connectlocs="30,0;30,3;32,10;32,17;33,28;33,38;35,49;35,56;37,66;37,73;37,84;35,98;33,109;28,105;22,98;16,87;11,73;5,56;1,45;0,35;0,31;30,0;30,0" o:connectangles="0,0,0,0,0,0,0,0,0,0,0,0,0,0,0,0,0,0,0,0,0,0,0"/>
                  </v:shape>
                  <v:shape id="Freeform 298" o:spid="_x0000_s1037" style="position:absolute;left:2953;top:7545;width:40;height:101;visibility:visible;mso-wrap-style:square;v-text-anchor:top" coordsize="4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" path="m25,r,3l27,14r4,14l34,45r2,14l40,77r,14l38,101r-6,l27,94,19,84,16,70,8,52,4,42,,31,,28,25,r,xe" fillcolor="#f79191" stroked="f">
                    <v:path arrowok="t" o:connecttype="custom" o:connectlocs="25,0;25,3;27,14;31,28;34,45;36,59;40,77;40,91;38,101;32,101;27,94;19,84;16,70;8,52;4,42;0,31;0,28;25,0;25,0" o:connectangles="0,0,0,0,0,0,0,0,0,0,0,0,0,0,0,0,0,0,0"/>
                  </v:shape>
                  <v:shape id="Freeform 299" o:spid="_x0000_s1038" style="position:absolute;left:2460;top:7313;width:881;height:432;visibility:visible;mso-wrap-style:square;v-text-anchor:top" coordsize="8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" path="m789,91r-2,4l783,109r-1,10l782,133r,11l783,158r2,14l791,189r2,4l797,204r5,7l808,218r6,3l819,232r8,3l836,246r6,l846,249r5,4l857,256r5,4l868,263r6,4l881,270r-54,63l778,288,757,200r-111,7l610,277r,4l606,288r-1,7l603,305r,11l605,326r,11l608,351r4,10l620,376r3,7l629,390r6,7l642,404r4,7l655,418r8,7l674,432,446,393r2,l452,390r6,-7l467,379r4,-3l475,372r5,-3l486,365r6,-4l497,358r8,-7l510,351r4,-7l520,337r5,-4l531,326r10,-10l550,302r6,-14l559,277r2,-10l561,253,533,200r-124,l373,253r-2,3l367,267r-2,3l364,281r-2,7l362,298r,11l362,319r3,11l369,340r4,11l380,358r4,3l390,369r6,3l401,379,237,330r,-4l241,326r4,-3l252,319r6,-3l266,309r7,-7l283,295r5,-11l296,274r4,-14l305,249r2,-17l307,218r-2,-11l305,200r-2,-11l301,179,162,189r,l158,189r-5,l149,193r-8,4l134,200r-8,4l123,214r-8,4l109,228r-3,7l104,249r,11l106,277r1,7l111,291r2,11l119,312,,267,177,95,328,r28,46l354,49r-2,7l350,70r2,18l354,98r4,7l362,116r7,7l371,126r4,4l380,133r6,4l392,140r5,4l403,144r9,3l418,147r8,l431,147r8,l443,147r5,-3l452,144r6,-4l463,133r8,-7l475,116r3,-7l482,91r,-14l482,67r,-4l473,24,488,3r75,25l554,91r-2,4l550,105r-2,14l548,137r4,14l559,168r6,4l573,179r3,l580,182r6,l591,182r6,l603,182r5,l614,182r6,-3l627,179r6,l638,179r6,l650,179r5,l661,179r6,l672,179r6,l684,179r7,-4l701,175r7,-3l716,172r3,l725,172r2,l729,172r7,-49l716,67r73,24l789,91xe" fillcolor="#e84f4f" stroked="f">
                    <v:path arrowok="t" o:connecttype="custom" o:connectlocs="782,119;785,172;802,211;827,235;851,253;874,267;757,200;606,288;605,326;620,376;642,404;674,432;458,383;480,369;505,351;525,333;556,288;533,200;367,267;362,298;369,340;390,369;237,326;258,316;288,284;307,232;303,189;158,189;134,200;109,228;106,277;119,312;356,46;352,88;369,123;386,137;412,147;439,147;458,140;478,109;482,63;554,91;548,137;573,179;591,182;614,182;638,179;661,179;684,179;716,172;729,172;789,91" o:connectangles="0,0,0,0,0,0,0,0,0,0,0,0,0,0,0,0,0,0,0,0,0,0,0,0,0,0,0,0,0,0,0,0,0,0,0,0,0,0,0,0,0,0,0,0,0,0,0,0,0,0,0,0"/>
                  </v:shape>
                  <v:shape id="Freeform 300" o:spid="_x0000_s1039" style="position:absolute;left:3360;top:7418;width:115;height:144;visibility:visible;mso-wrap-style:square;v-text-anchor:top" coordsize="1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" path="m38,r,l38,11r-2,7l36,25r,10l34,46,32,56,28,67,25,77,23,92r-4,14l13,116,8,130,,144,115,4,38,r,xe" fillcolor="#e33030" stroked="f">
                    <v:path arrowok="t" o:connecttype="custom" o:connectlocs="38,0;38,0;38,11;36,18;36,25;36,35;34,46;32,56;28,67;25,77;23,92;19,106;13,116;8,130;0,144;115,4;38,0;38,0" o:connectangles="0,0,0,0,0,0,0,0,0,0,0,0,0,0,0,0,0,0"/>
                  </v:shape>
                  <v:shape id="Freeform 301" o:spid="_x0000_s1040" style="position:absolute;left:3087;top:7481;width:136;height:134;visibility:visible;mso-wrap-style:square;v-text-anchor:top" coordsize="13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" path="m,60l49,r66,l136,67,81,134,15,120,,60r,xe" fillcolor="#f79191" stroked="f">
                    <v:path arrowok="t" o:connecttype="custom" o:connectlocs="0,60;49,0;115,0;136,67;81,134;15,120;0,60;0,60" o:connectangles="0,0,0,0,0,0,0,0"/>
                  </v:shape>
                  <v:shape id="Freeform 302" o:spid="_x0000_s1041" style="position:absolute;left:2865;top:7436;width:139;height:140;visibility:visible;mso-wrap-style:square;v-text-anchor:top" coordsize="1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" path="m,63l45,r60,7l139,59,79,140,7,112,,63r,xe" fillcolor="#f79191" stroked="f">
                    <v:path arrowok="t" o:connecttype="custom" o:connectlocs="0,63;45,0;105,7;139,59;79,140;7,112;0,63;0,63" o:connectangles="0,0,0,0,0,0,0,0"/>
                  </v:shape>
                  <v:shape id="Freeform 303" o:spid="_x0000_s1042" style="position:absolute;left:2628;top:7394;width:141;height:137;visibility:visible;mso-wrap-style:square;v-text-anchor:top" coordsize="14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" path="m,84l26,14,109,r32,49l107,133r-68,4l,84r,xe" fillcolor="#f79191" stroked="f">
                    <v:path arrowok="t" o:connecttype="custom" o:connectlocs="0,84;26,14;109,0;141,49;107,133;39,137;0,84;0,84" o:connectangles="0,0,0,0,0,0,0,0"/>
                  </v:shape>
                  <v:shape id="Freeform 304" o:spid="_x0000_s1043" style="position:absolute;left:2456;top:7281;width:1066;height:994;visibility:visible;mso-wrap-style:square;v-text-anchor:top" coordsize="106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" path="m853,903r-2,l850,906r-6,4l838,917r-9,3l821,931r-9,10l802,952r-5,3l791,959r-5,3l782,969r-10,7l763,983r-9,4l746,990r-8,l733,994r-6,-4l720,987r-6,-4l708,983r-7,-3l695,980r-9,-4l678,973r-11,-4l657,969r-11,-3l635,962r-11,-3l610,955r-13,-3l584,948r-13,-3l558,941r-15,-3l528,934r-15,-3l497,927r-15,-7l467,917r-17,-4l435,910r-17,-4l403,903r-17,-4l371,895r-17,-7l337,885r-17,-7l305,874r-17,-3l273,867r-15,-7l243,860r-17,-7l211,850r-13,-4l183,843r-13,-4l157,836r-14,-4l132,829r-13,-4l108,822,96,818r-9,-3l76,811r-8,l59,808r-6,l44,804r-6,-3l32,797r-3,l21,794r-2,l17,790r,-3l15,776r-1,-7l12,755r,-14l10,727r,-14l8,695,6,678r,-11l6,657r,-11l6,639,4,625r,-10l4,604r,-10l2,583r,-10l2,562r,-11l2,541r,-14l,520,,509,,495,,485,,474,,464,,453,,443,,432,,422,,404,,386,,369,,351,,337,,323,,313,2,302r,-7l4,292r2,-7l10,278r4,-11l19,260r6,-10l32,243r4,-4l42,232r5,-3l53,225r4,-7l63,211r5,-7l74,197r5,-7l85,186r8,-7l98,176r6,-7l111,162r6,-7l125,151r5,-7l138,137r7,-7l153,127r7,-7l166,113r8,-7l181,102r6,-7l194,88r8,-3l209,78r6,-7l223,67r5,-7l236,56r5,-3l249,46r6,-4l262,39r6,-4l273,28r6,-3l287,21r3,-3l296,14r6,-3l307,11r8,-7l324,4,332,r7,l341,r4,l349,r5,l360,r8,l375,r9,4l392,4r9,l411,4r11,3l433,7r10,l456,11r13,3l480,14r14,l509,18r13,l535,18r13,3l563,25r17,3l593,28r16,4l624,32r17,3l654,39r17,3l686,42r17,4l718,46r13,3l746,53r15,l776,56r15,4l806,60r15,4l834,67r14,4l861,71r15,3l887,78r13,3l914,85r11,3l936,88r11,4l957,92r9,3l976,99r9,3l993,102r7,4l1006,109r7,4l1017,113r6,3l1028,120r6,7l1034,130r2,7l1036,144r2,14l1040,169r2,14l1042,197r1,17l1045,229r,21l1045,257r2,10l1047,278r2,10l1049,295r,11l1051,316r,11l1051,337r2,11l1053,358r2,11l1055,379r,11l1055,397r,11l1055,418r2,11l1057,439r2,11l1059,464r,21l1060,502r,18l1060,534r2,14l1062,562r,14l1062,583r2,7l1064,597r2,7l1062,608r-3,14l1053,625r-4,11l1043,643r-3,10l1032,660r-7,11l1019,681r-8,11l1004,702r-8,11l989,723r-8,11l974,745r-10,10l957,766r-6,10l942,783r-6,11l929,801r-6,10l917,818r-3,7l908,829r-4,7l898,843r,3l870,804,1028,587r-1,-7l1027,566r,-11l1027,544r-2,-14l1025,520r,-18l1025,488r-2,-17l1023,453r,-10l1023,436r-2,-11l1021,415r,-11l1021,397r,-11l1021,379r-2,-10l1019,358r-2,-10l1017,337r,-10l1015,316r,-7l1015,299r-2,-18l1011,264r,-14l1010,232r-2,-14l1006,204r-2,-11l1004,183r-4,-14l998,165r-5,-3l987,162r-6,-4l978,158r-8,l964,158r-7,-3l949,151r-9,l930,151r-9,-3l912,144r-12,l891,144r-13,-3l865,137r-14,-3l840,134r-13,-4l814,127r-15,-4l786,123r-14,-3l757,120r-13,-4l729,116r-15,-3l699,109r-15,-3l671,106r-17,-4l639,102,624,99,609,95,593,92r-13,l565,88,550,85,537,81r-15,l509,78r-13,l480,74r-11,l456,71r-11,l433,67r-11,l411,64r-10,l392,60r-9,l375,60r-7,l360,56r-6,l347,56r-4,l336,56r-4,l326,56r-4,4l315,60r-6,7l302,71r-10,7l283,85r-10,7l268,95r-6,4l256,102r-5,7l243,113r-5,7l232,123r-6,4l221,134r-8,3l207,144r-5,4l196,155r-5,3l183,165r-6,7l170,176r-6,7l159,186r-6,4l145,197r-5,3l134,207r-6,7l123,218r-6,7l111,229r-5,7l100,239r-4,7l91,250r-4,7l78,264r-8,10l63,281r-6,7l51,295r-4,7l44,306r,7l42,320r-2,14l40,344r-2,14l38,372r,14l38,401r,14l38,432r,18l38,467r,21l38,495r,11l38,513r,10l38,541r,21l38,580r,17l38,611r,18l38,646r2,14l40,674r,14l42,699r,10l44,723r3,11l49,734r6,4l59,741r5,4l70,745r8,3l85,752r10,3l102,755r9,4l123,762r11,4l143,769r14,4l168,776r13,4l194,783r13,4l221,790r13,4l249,797r15,7l277,808r17,3l307,815r17,3l339,822r17,7l371,832r17,7l403,843r15,3l433,850r15,3l464,857r15,3l494,864r15,7l524,874r15,4l552,881r15,4l580,888r12,4l605,895r13,4l629,903r12,3l650,906r11,4l671,913r9,4l688,917r7,3l703,920r5,l714,924r4,l725,927r4,4l731,927r6,l742,924r8,-4l757,913r10,-7l772,903r6,-4l784,895r3,-3l797,881r9,-7l816,867r7,-7l829,853r5,-3l838,850r2,l853,903r,xe" fillcolor="red" stroked="f">
                    <v:path arrowok="t" o:connecttype="custom" o:connectlocs="802,952;738,990;678,973;571,945;435,910;288,871;157,836;59,808;17,787;6,667;2,573;0,474;0,351;14,267;63,211;117,155;181,102;241,53;296,14;349,0;422,7;535,18;671,42;806,60;925,88;1006,109;1038,158;1047,278;1055,369;1059,464;1064,590;1032,660;964,755;908,829;1027,544;1021,425;1017,337;1008,218;978,158;900,144;786,123;654,102;522,81;411,64;343,56;283,85;226,127;170,176;117,225;63,281;38,358;38,495;38,629;49,734;111,759;221,790;356,829;494,864;618,899;703,920;750,920;816,867" o:connectangles="0,0,0,0,0,0,0,0,0,0,0,0,0,0,0,0,0,0,0,0,0,0,0,0,0,0,0,0,0,0,0,0,0,0,0,0,0,0,0,0,0,0,0,0,0,0,0,0,0,0,0,0,0,0,0,0,0,0,0,0,0,0"/>
                  </v:shape>
                  <v:shape id="Freeform 305" o:spid="_x0000_s1044" style="position:absolute;left:2470;top:7422;width:1005;height:821;visibility:visible;mso-wrap-style:square;v-text-anchor:top" coordsize="100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" path="m18,158r2,l26,158r4,l35,158r4,3l47,161r5,l60,165r9,l79,168r7,4l97,175r12,l120,179r11,l145,182r11,4l169,189r15,l197,196r13,l225,203r16,l256,210r13,l286,217r15,4l316,224r15,4l348,231r15,4l378,238r15,4l410,245r15,4l440,249r15,3l470,260r15,l499,263r15,4l529,270r11,4l555,277r11,4l581,284r12,l604,288r9,l625,291r9,l643,295r10,l662,298r6,l675,302r6,l687,302r7,3l700,305r4,-3l708,302r5,-7l721,291r7,-10l738,274r3,-4l747,263r6,-3l758,256r6,-7l770,242r5,-7l781,231r6,-7l794,217r6,-7l805,203r6,-7l819,189r7,-7l834,175r5,-7l847,165r5,-11l860,151r6,-11l873,133r6,-7l886,119r6,-7l898,109r7,-11l911,95r5,-7l922,80r6,-7l935,66r4,-7l945,56r5,-7l956,45r8,-10l973,24r6,-7l986,10r6,-7l996,r1,l999,r6,52l1003,52r-2,l997,56r-3,7l986,66r-5,7l973,84r-8,11l960,98r-6,4l949,109r-4,3l939,116r-6,7l928,130r-6,7l916,144r-5,7l905,158r-5,7l892,168r-6,7l881,182r-4,7l869,196r-5,7l856,210r-5,7l845,221r-8,10l834,235r-6,7l820,249r-5,7l809,260r-4,7l800,274r-6,7l788,288r-3,7l773,305r-7,11l758,323r-5,10l747,340r-4,7l740,354r,4l738,361r-2,7l736,375r,11l734,396r,14l734,428r,18l732,460r,17l732,488r,10l732,509r,7l732,526r,11l732,547r,11l732,568r,11l732,590r2,10l734,611r,10l734,632r,10l734,649r,11l734,670r,11l734,698r2,18l736,733r,18l736,765r,11l736,786r,14l736,814r2,4l700,821r,-3l700,804r,-11l700,783r,-14l700,758r,-18l700,723r,-14l700,691r,-10l700,670r,-10l700,649r,-7l700,632r,-11l700,614r-2,-10l698,593r,-11l698,572r,-11l698,554r,-10l698,533r-2,-10l696,512r,-7l696,498r,-17l696,467r,-18l694,439r,-14l694,414r-2,-11l692,396r,-3l692,389r-3,-3l681,382r-6,-3l672,379r-6,l659,375r-8,-3l642,372r-10,-4l625,365r-12,-4l602,361r-11,-3l579,354r-13,-3l553,347r-15,-3l527,340r-15,-3l499,333r-16,-3l468,326r-15,-7l436,316r-15,l406,312r-17,-3l374,305r-17,-3l342,298r-17,-3l308,291r-17,-3l276,284r-17,-7l246,277r-17,-7l216,270r-17,-7l186,263r-15,-3l158,256r-13,-4l129,252r-13,-3l107,249,94,242r-12,l71,238r-9,l52,235r-7,l35,231r-7,l20,231r-5,-3l11,228r-4,l1,228r-1,l18,158r,xe" fillcolor="red" stroked="f">
                    <v:path arrowok="t" o:connecttype="custom" o:connectlocs="35,158;69,165;120,179;184,189;256,210;331,228;410,245;485,260;555,277;613,288;662,298;694,305;721,291;753,260;781,231;811,196;847,165;879,126;911,95;939,59;973,24;997,0;997,56;965,95;939,116;911,151;881,182;851,217;820,249;794,281;758,323;740,358;734,396;732,477;732,526;732,579;734,632;734,681;736,765;738,818;700,783;700,709;700,649;698,604;698,554;696,505;694,439;692,393;672,379;632,368;579,354;512,337;436,316;357,302;276,284;199,263;129,252;71,238;28,231;1,228" o:connectangles="0,0,0,0,0,0,0,0,0,0,0,0,0,0,0,0,0,0,0,0,0,0,0,0,0,0,0,0,0,0,0,0,0,0,0,0,0,0,0,0,0,0,0,0,0,0,0,0,0,0,0,0,0,0,0,0,0,0,0,0"/>
                  </v:shape>
                  <v:shape id="Freeform 306" o:spid="_x0000_s1045" style="position:absolute;left:2616;top:7373;width:172;height:182;visibility:visible;mso-wrap-style:square;v-text-anchor:top" coordsize="17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" path="m46,17r-2,l42,21r-4,3l34,28r-7,7l21,42,15,52,12,63,6,73,2,84,,94r,14l2,122r4,15l10,140r4,11l19,154r6,7l31,168r5,4l42,175r7,4l57,179r7,3l70,182r8,l83,179r8,l98,175r8,-3l112,168r5,-3l125,161r5,-3l136,151r6,-4l145,140r6,-7l159,119r7,-14l170,91r2,-11l172,66,168,56,162,42,155,31r-8,-7l142,21r-8,-7l127,10,117,3r-5,l102,,96,,89,,83,,76,,74,3,85,42r2,l93,42r3,l102,45r6,4l113,52r8,7l128,70r2,14l128,101r-3,7l119,115r-6,4l108,126r-8,3l93,133r-8,l78,137r-8,-4l63,133r-8,-4l49,129r-5,-7l42,119r-4,-7l38,105,36,91r2,-7l42,73r5,-3l53,63r6,l63,59r1,l46,17r,xe" fillcolor="red" stroked="f">
                    <v:path arrowok="t" o:connecttype="custom" o:connectlocs="44,17;38,24;27,35;15,52;6,73;0,94;2,122;10,140;19,154;31,168;42,175;57,179;70,182;83,179;98,175;112,168;125,161;136,151;145,140;159,119;170,91;172,66;162,42;147,24;134,14;117,3;102,0;89,0;76,0;85,42;93,42;102,45;113,52;128,70;128,101;119,115;108,126;93,133;78,137;63,133;49,129;42,119;38,105;38,84;47,70;59,63;64,59;46,17" o:connectangles="0,0,0,0,0,0,0,0,0,0,0,0,0,0,0,0,0,0,0,0,0,0,0,0,0,0,0,0,0,0,0,0,0,0,0,0,0,0,0,0,0,0,0,0,0,0,0,0"/>
                  </v:shape>
                  <v:shape id="Freeform 307" o:spid="_x0000_s1046" style="position:absolute;left:2652;top:7359;width:62;height:77;visibility:visible;mso-wrap-style:square;v-text-anchor:top" coordsize="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" path="m62,56l6,77,,21,55,r7,56l62,56xe" fillcolor="red" stroked="f">
                    <v:path arrowok="t" o:connecttype="custom" o:connectlocs="62,56;6,77;0,21;55,0;62,56;62,56" o:connectangles="0,0,0,0,0,0"/>
                  </v:shape>
                  <v:shape id="Freeform 308" o:spid="_x0000_s1047" style="position:absolute;left:2844;top:7415;width:172;height:182;visibility:visible;mso-wrap-style:square;v-text-anchor:top" coordsize="17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" path="m45,17r-1,l42,21r-4,3l32,31r-5,4l23,45r-8,7l12,63,6,73,2,84,,98r,14l2,123r4,14l10,140r3,11l19,154r6,11l30,168r6,7l42,179r7,3l55,182r7,l70,182r7,l83,182r8,-3l96,175r8,l111,172r6,-4l125,161r5,-3l134,151r6,-4l145,140r6,-7l157,119r7,-10l168,95r4,-15l170,66,168,56,160,42r-5,-7l147,24r-6,-3l132,14r-7,-4l119,3r-8,l102,,96,,89,,85,,76,,74,3,85,42r2,l92,45r4,l102,49r4,l111,52r10,7l126,70r2,14l126,102r-3,7l119,116r-8,3l106,126r-8,4l91,133r-6,l77,137r-9,-4l60,133r-5,-3l49,130r-5,-7l40,119r-4,-7l36,109,34,95,38,84r4,-7l47,70r4,-4l57,63r2,l60,63,45,17r,xe" fillcolor="red" stroked="f">
                    <v:path arrowok="t" o:connecttype="custom" o:connectlocs="44,17;38,24;27,35;15,52;6,73;0,98;2,123;10,140;19,154;30,168;42,179;55,182;70,182;83,182;96,175;111,172;125,161;134,151;145,140;157,119;168,95;170,66;160,42;147,24;132,14;119,3;102,0;89,0;76,0;85,42;92,45;102,49;111,52;126,70;126,102;119,116;106,126;91,133;77,137;60,133;49,130;40,119;36,109;38,84;47,70;57,63;60,63;45,17" o:connectangles="0,0,0,0,0,0,0,0,0,0,0,0,0,0,0,0,0,0,0,0,0,0,0,0,0,0,0,0,0,0,0,0,0,0,0,0,0,0,0,0,0,0,0,0,0,0,0,0"/>
                  </v:shape>
                  <v:shape id="Freeform 309" o:spid="_x0000_s1048" style="position:absolute;left:2884;top:7415;width:56;height:63;visibility:visible;mso-wrap-style:square;v-text-anchor:top" coordsize="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" path="m56,42l2,63,,17,37,,56,42r,xe" fillcolor="red" stroked="f">
                    <v:path arrowok="t" o:connecttype="custom" o:connectlocs="56,42;2,63;0,17;37,0;56,42;56,42" o:connectangles="0,0,0,0,0,0"/>
                  </v:shape>
                  <v:shape id="Freeform 310" o:spid="_x0000_s1049" style="position:absolute;left:3070;top:7460;width:170;height:183;visibility:visible;mso-wrap-style:square;v-text-anchor:top" coordsize="17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" path="m47,18r-2,l43,18r-3,3l34,28r-6,7l23,42,17,53,11,64,6,74,2,85,,95r,14l2,120r6,14l10,137r5,11l19,151r8,11l32,165r4,7l43,176r8,3l57,179r7,l70,179r7,4l85,179r6,-3l98,172r6,l111,169r6,-4l124,158r6,-3l136,148r4,-4l145,137r6,-3l158,120r8,-14l170,92r,-14l170,64,168,53,160,39r-5,-7l147,21r-6,-3l134,11,126,7,119,4r-8,l104,,96,,91,,85,,77,,75,,87,39r2,l94,42r4,l104,46r4,l113,53r10,7l128,71r4,10l128,99r-4,7l119,113r-6,7l108,123r-8,4l92,130r-7,4l77,134r-7,l62,134r-5,-4l51,127r-6,-4l40,116r-2,-3l36,106r,-14l38,81r5,-7l49,71r4,-7l59,64r3,-4l64,60,47,18r,xe" fillcolor="red" stroked="f">
                    <v:path arrowok="t" o:connecttype="custom" o:connectlocs="45,18;40,21;28,35;17,53;6,74;0,95;2,120;10,137;19,151;32,165;43,176;57,179;70,179;85,179;98,172;111,169;124,158;136,148;145,137;158,120;170,92;170,64;160,39;147,21;134,11;119,4;104,0;91,0;77,0;87,39;94,42;104,46;113,53;128,71;128,99;119,113;108,123;92,130;77,134;62,134;51,127;40,116;36,106;38,81;49,71;59,64;64,60;47,18" o:connectangles="0,0,0,0,0,0,0,0,0,0,0,0,0,0,0,0,0,0,0,0,0,0,0,0,0,0,0,0,0,0,0,0,0,0,0,0,0,0,0,0,0,0,0,0,0,0,0,0"/>
                  </v:shape>
                  <v:shape id="Freeform 311" o:spid="_x0000_s1050" style="position:absolute;left:3113;top:7460;width:55;height:67;visibility:visible;mso-wrap-style:square;v-text-anchor:top" coordsize="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" path="m55,39l8,67,,21,36,,55,39r,xe" fillcolor="red" stroked="f">
                    <v:path arrowok="t" o:connecttype="custom" o:connectlocs="55,39;8,67;0,21;36,0;55,39;55,39" o:connectangles="0,0,0,0,0,0"/>
                  </v:shape>
                  <v:shape id="Freeform 312" o:spid="_x0000_s1051" style="position:absolute;left:2767;top:7446;width:53;height:102;visibility:visible;mso-wrap-style:square;v-text-anchor:top" coordsize="5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" path="m23,l21,4r,7l21,18r2,14l25,46r5,10l32,64r4,3l41,71r6,7l53,81r,7l47,95r-9,7l32,99r-4,l23,95,17,92,11,81,8,71,2,56,,39,23,r,xe" fillcolor="red" stroked="f">
                    <v:path arrowok="t" o:connecttype="custom" o:connectlocs="23,0;21,4;21,11;21,18;23,32;25,46;30,56;32,64;36,67;41,71;47,78;53,81;53,88;47,95;38,102;32,99;28,99;23,95;17,92;11,81;8,71;2,56;0,39;23,0;23,0" o:connectangles="0,0,0,0,0,0,0,0,0,0,0,0,0,0,0,0,0,0,0,0,0,0,0,0,0"/>
                  </v:shape>
                  <v:shape id="Freeform 313" o:spid="_x0000_s1052" style="position:absolute;left:2569;top:7457;width:59;height:84;visibility:visible;mso-wrap-style:square;v-text-anchor:top" coordsize="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" path="m53,l51,3,49,7,46,17,42,28r-8,7l29,45,19,49,10,45r-6,l2,45,,49r,4l4,63r8,11l15,77r6,4l25,81r7,3l38,81r8,-7l53,67,59,53,53,r,xe" fillcolor="red" stroked="f">
                    <v:path arrowok="t" o:connecttype="custom" o:connectlocs="53,0;51,3;49,7;46,17;42,28;34,35;29,45;19,49;10,45;4,45;2,45;0,49;0,53;4,63;12,74;15,77;21,81;25,81;32,84;38,81;46,74;53,67;59,53;53,0;53,0" o:connectangles="0,0,0,0,0,0,0,0,0,0,0,0,0,0,0,0,0,0,0,0,0,0,0,0,0"/>
                  </v:shape>
                  <v:shape id="Freeform 314" o:spid="_x0000_s1053" style="position:absolute;left:2933;top:7295;width:51;height:102;visibility:visible;mso-wrap-style:square;v-text-anchor:top" coordsize="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" path="m20,r,21l22,35r2,11l30,57r2,7l36,67r3,4l45,78r6,3l51,92r-6,7l37,102r-5,l26,99,20,95,17,92,11,81,7,71,2,57,,39,20,r,xe" fillcolor="red" stroked="f">
                    <v:path arrowok="t" o:connecttype="custom" o:connectlocs="20,0;20,21;22,35;24,46;30,57;32,64;36,67;39,71;45,78;51,81;51,92;45,99;37,102;32,102;26,99;20,95;17,92;11,81;7,71;2,57;0,39;20,0;20,0" o:connectangles="0,0,0,0,0,0,0,0,0,0,0,0,0,0,0,0,0,0,0,0,0,0,0"/>
                  </v:shape>
                  <v:shape id="Freeform 315" o:spid="_x0000_s1054" style="position:absolute;left:2735;top:7306;width:60;height:84;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" path="m51,l49,,47,7,43,17,40,28r-8,7l26,42r-7,4l9,46,4,42,2,46,,46r,7l2,63,9,77r4,l19,81r6,3l32,84r6,-3l45,74,53,63,60,53,51,r,xe" fillcolor="red" stroked="f">
                    <v:path arrowok="t" o:connecttype="custom" o:connectlocs="51,0;49,0;47,7;43,17;40,28;32,35;26,42;19,46;9,46;4,42;2,46;0,46;0,53;2,63;9,77;13,77;19,81;25,84;32,84;38,81;45,74;53,63;60,53;51,0;51,0" o:connectangles="0,0,0,0,0,0,0,0,0,0,0,0,0,0,0,0,0,0,0,0,0,0,0,0,0"/>
                  </v:shape>
                  <v:shape id="Freeform 316" o:spid="_x0000_s1055" style="position:absolute;left:3161;top:7316;width:50;height:102;visibility:visible;mso-wrap-style:square;v-text-anchor:top" coordsize="5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" path="m20,l18,r,7l18,18r2,14l22,43r6,14l32,64r3,3l39,74r6,4l50,85r-1,7l45,95r-10,7l30,99r-6,l18,95,15,88,9,81,5,71,1,53,,39,20,r,xe" fillcolor="red" stroked="f">
                    <v:path arrowok="t" o:connecttype="custom" o:connectlocs="20,0;18,0;18,7;18,18;20,32;22,43;28,57;32,64;35,67;39,74;45,78;50,85;49,92;45,95;35,102;30,99;24,99;18,95;15,88;9,81;5,71;1,53;0,39;20,0;20,0" o:connectangles="0,0,0,0,0,0,0,0,0,0,0,0,0,0,0,0,0,0,0,0,0,0,0,0,0"/>
                  </v:shape>
                  <v:shape id="Freeform 317" o:spid="_x0000_s1056" style="position:absolute;left:2963;top:7330;width:58;height:81;visibility:visible;mso-wrap-style:square;v-text-anchor:top" coordsize="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" path="m51,l49,,47,4,43,15,39,25r-5,7l26,43r-7,3l9,46,6,43r-4,l,46r,4l2,60,9,71r2,3l17,78r5,l30,81r6,-7l43,71,49,60,58,50,51,r,xe" fillcolor="red" stroked="f">
                    <v:path arrowok="t" o:connecttype="custom" o:connectlocs="51,0;49,0;47,4;43,15;39,25;34,32;26,43;19,46;9,46;6,43;2,43;0,46;0,50;2,60;9,71;11,74;17,78;22,78;30,81;36,74;43,71;49,60;58,50;51,0;51,0" o:connectangles="0,0,0,0,0,0,0,0,0,0,0,0,0,0,0,0,0,0,0,0,0,0,0,0,0"/>
                  </v:shape>
                  <v:shape id="Freeform 318" o:spid="_x0000_s1057" style="position:absolute;left:3386;top:7373;width:51;height:98;visibility:visible;mso-wrap-style:square;v-text-anchor:top" coordsize="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" path="m23,l21,r,7l21,17r2,14l25,42r4,14l33,59r3,7l40,70r6,3l51,80r,7l46,94r-8,4l33,98r-6,l21,91r-4,l12,80,8,70,2,52,,38,23,r,xe" fillcolor="red" stroked="f">
                    <v:path arrowok="t" o:connecttype="custom" o:connectlocs="23,0;21,0;21,7;21,17;23,31;25,42;29,56;33,59;36,66;40,70;46,73;51,80;51,87;46,94;38,98;33,98;27,98;21,91;17,91;12,80;8,70;2,52;0,38;23,0;23,0" o:connectangles="0,0,0,0,0,0,0,0,0,0,0,0,0,0,0,0,0,0,0,0,0,0,0,0,0"/>
                  </v:shape>
                  <v:shape id="Freeform 319" o:spid="_x0000_s1058" style="position:absolute;left:3189;top:7383;width:58;height:81;visibility:visible;mso-wrap-style:square;v-text-anchor:top" coordsize="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" path="m51,l49,,47,7,43,18r-4,7l34,32,26,42r-7,4l9,46,4,42,2,46,,46r,7l4,63r7,11l15,77r6,4l24,81r8,l37,77r8,-3l51,63,58,49,51,r,xe" fillcolor="red" stroked="f">
                    <v:path arrowok="t" o:connecttype="custom" o:connectlocs="51,0;49,0;47,7;43,18;39,25;34,32;26,42;19,46;9,46;4,42;2,46;0,46;0,53;4,63;11,74;15,77;21,81;24,81;32,81;37,77;45,74;51,63;58,49;51,0;51,0" o:connectangles="0,0,0,0,0,0,0,0,0,0,0,0,0,0,0,0,0,0,0,0,0,0,0,0,0"/>
                  </v:shape>
                  <v:shape id="Freeform 320" o:spid="_x0000_s1059" style="position:absolute;left:2997;top:7492;width:49;height:105;visibility:visible;mso-wrap-style:square;v-text-anchor:top" coordsize="4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" path="m20,l19,10r,11l20,35r2,11l28,56r2,7l34,67r3,3l43,77r6,7l49,91r-6,7l36,105r-6,-3l24,102,19,98,15,91,9,81,4,70,2,56,,39,20,r,xe" fillcolor="red" stroked="f">
                    <v:path arrowok="t" o:connecttype="custom" o:connectlocs="20,0;19,10;19,21;20,35;22,46;28,56;30,63;34,67;37,70;43,77;49,84;49,91;43,98;36,105;30,102;24,102;19,98;15,91;9,81;4,70;2,56;0,39;20,0;20,0" o:connectangles="0,0,0,0,0,0,0,0,0,0,0,0,0,0,0,0,0,0,0,0,0,0,0,0"/>
                  </v:shape>
                  <v:shape id="Freeform 321" o:spid="_x0000_s1060" style="position:absolute;left:2797;top:7506;width:59;height:81;visibility:visible;mso-wrap-style:square;v-text-anchor:top" coordsize="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" path="m51,l49,4,47,7,43,18r-3,7l34,35r-6,7l19,46r-9,l4,46r-2,l,46r,7l2,63r8,11l13,77r6,4l25,81r7,l36,77r7,-3l51,63,59,49,51,r,xe" fillcolor="red" stroked="f">
                    <v:path arrowok="t" o:connecttype="custom" o:connectlocs="51,0;49,4;47,7;43,18;40,25;34,35;28,42;19,46;10,46;4,46;2,46;0,46;0,53;2,63;10,74;13,77;19,81;25,81;32,81;36,77;43,74;51,63;59,49;51,0;51,0" o:connectangles="0,0,0,0,0,0,0,0,0,0,0,0,0,0,0,0,0,0,0,0,0,0,0,0,0"/>
                  </v:shape>
                  <v:shape id="Freeform 322" o:spid="_x0000_s1061" style="position:absolute;left:3221;top:7538;width:51;height:101;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" path="m19,r,3l19,10r,11l21,35r1,10l28,59r4,4l36,66r3,4l45,77r6,3l51,91r-6,7l37,101r-5,l26,101,21,94,17,91,11,80,7,70,2,56,,42,19,r,xe" fillcolor="red" stroked="f">
                    <v:path arrowok="t" o:connecttype="custom" o:connectlocs="19,0;19,3;19,10;19,21;21,35;22,45;28,59;32,63;36,66;39,70;45,77;51,80;51,91;45,98;37,101;32,101;26,101;21,94;17,91;11,80;7,70;2,56;0,42;19,0;19,0" o:connectangles="0,0,0,0,0,0,0,0,0,0,0,0,0,0,0,0,0,0,0,0,0,0,0,0,0"/>
                  </v:shape>
                  <v:shape id="Freeform 323" o:spid="_x0000_s1062" style="position:absolute;left:3023;top:7548;width:58;height:84;visibility:visible;mso-wrap-style:square;v-text-anchor:top" coordsize="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" path="m49,r,4l47,11r-4,7l40,28,32,39r-6,7l17,49r-7,l4,46,2,49,,49r,4l2,63r8,14l13,81r6,3l25,84r7,l38,81r5,-4l51,67,58,53,49,r,xe" fillcolor="red" stroked="f">
                    <v:path arrowok="t" o:connecttype="custom" o:connectlocs="49,0;49,4;47,11;43,18;40,28;32,39;26,46;17,49;10,49;4,46;2,49;0,49;0,53;2,63;10,77;13,81;19,84;25,84;32,84;38,81;43,77;51,67;58,53;49,0;49,0" o:connectangles="0,0,0,0,0,0,0,0,0,0,0,0,0,0,0,0,0,0,0,0,0,0,0,0,0"/>
                  </v:shape>
                  <v:shape id="Freeform 324" o:spid="_x0000_s1063" style="position:absolute;left:2532;top:7646;width:37;height:215;visibility:visible;mso-wrap-style:square;v-text-anchor:top"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" path="m2,4l,4r,7l,18,,32,,46,,67r,7l2,85r,7l2,102r,11l2,123r,7l2,141r1,17l5,176r2,14l9,201r2,7l15,215r5,-4l26,208r2,-7l30,193r2,-10l34,176r,-18l35,144r,-10l35,127r,-11l35,106r,-11l35,85r,-14l35,60r,-17l35,28r,-14l37,,2,4r,xe" fillcolor="red" stroked="f">
                    <v:path arrowok="t" o:connecttype="custom" o:connectlocs="2,4;0,4;0,11;0,18;0,32;0,46;0,67;0,74;2,85;2,92;2,102;2,113;2,123;2,130;2,141;3,158;5,176;7,190;9,201;11,208;15,215;20,211;26,208;28,201;30,193;32,183;34,176;34,158;35,144;35,134;35,127;35,116;35,106;35,95;35,85;35,71;35,60;35,43;35,28;35,14;37,0;2,4;2,4" o:connectangles="0,0,0,0,0,0,0,0,0,0,0,0,0,0,0,0,0,0,0,0,0,0,0,0,0,0,0,0,0,0,0,0,0,0,0,0,0,0,0,0,0,0,0"/>
                  </v:shape>
                  <v:shape id="Freeform 325" o:spid="_x0000_s1064" style="position:absolute;left:2618;top:7650;width:38;height:211;visibility:visible;mso-wrap-style:square;v-text-anchor:top" coordsize="3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" path="m,3r,l,10,,21,,32,,46,,67r,7l,81,,91r2,11l2,112r,11l2,130r,10l4,158r2,17l8,189r2,11l12,207r3,4l21,211r4,-4l27,200r2,-7l30,182r2,-7l34,161r,-17l34,137r2,-11l36,116r,-7l36,95r,-11l36,70r,-10l36,42r,-14l36,14,38,,,3r,xe" fillcolor="red" stroked="f">
                    <v:path arrowok="t" o:connecttype="custom" o:connectlocs="0,3;0,3;0,10;0,21;0,32;0,46;0,67;0,74;0,81;0,91;2,102;2,112;2,123;2,130;2,140;4,158;6,175;8,189;10,200;12,207;15,211;21,211;25,207;27,200;29,193;30,182;32,175;34,161;34,144;34,137;36,126;36,116;36,109;36,95;36,84;36,70;36,60;36,42;36,28;36,14;38,0;0,3;0,3" o:connectangles="0,0,0,0,0,0,0,0,0,0,0,0,0,0,0,0,0,0,0,0,0,0,0,0,0,0,0,0,0,0,0,0,0,0,0,0,0,0,0,0,0,0,0"/>
                  </v:shape>
                  <v:shape id="Freeform 326" o:spid="_x0000_s1065" style="position:absolute;left:2703;top:7657;width:36;height:211;visibility:visible;mso-wrap-style:square;v-text-anchor:top" coordsize="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" path="m2,l,,,7r,7l,28,,42,,63r,7l2,81r,10l2,102r,7l2,119r,11l2,137r2,17l6,172r2,14l9,197r2,7l15,211r6,l26,204r,-7l28,193r2,-11l32,172r,-14l34,144r,-11l34,126r,-10l36,105r,-10l36,81r,-11l36,56r,-14l36,28r,-14l36,,2,r,xe" fillcolor="red" stroked="f">
                    <v:path arrowok="t" o:connecttype="custom" o:connectlocs="2,0;0,0;0,7;0,14;0,28;0,42;0,63;0,70;2,81;2,91;2,102;2,109;2,119;2,130;2,137;4,154;6,172;8,186;9,197;11,204;15,211;21,211;26,204;26,197;28,193;30,182;32,172;32,158;34,144;34,133;34,126;34,116;36,105;36,95;36,81;36,70;36,56;36,42;36,28;36,14;36,0;2,0;2,0" o:connectangles="0,0,0,0,0,0,0,0,0,0,0,0,0,0,0,0,0,0,0,0,0,0,0,0,0,0,0,0,0,0,0,0,0,0,0,0,0,0,0,0,0,0,0"/>
                  </v:shape>
                  <v:shape id="Freeform 327" o:spid="_x0000_s1066" style="position:absolute;left:2786;top:7674;width:39;height:215;visibility:visible;mso-wrap-style:square;v-text-anchor:top" coordsize="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" path="m2,4l,4r,7l,22,,36,,50,,67r,7l2,85r,10l2,106r,7l2,123r,7l4,141r,17l7,176r2,14l11,201r2,7l17,215r5,-4l26,208r2,-7l30,194r2,-7l34,176r2,-14l36,148r,-11l38,127r,-7l38,109r,-10l38,85r,-14l38,60r,-14l38,32r,-17l39,,2,4r,xe" fillcolor="red" stroked="f">
                    <v:path arrowok="t" o:connecttype="custom" o:connectlocs="2,4;0,4;0,11;0,22;0,36;0,50;0,67;0,74;2,85;2,95;2,106;2,113;2,123;2,130;4,141;4,158;7,176;9,190;11,201;13,208;17,215;22,211;26,208;28,201;30,194;32,187;34,176;36,162;36,148;36,137;38,127;38,120;38,109;38,99;38,85;38,71;38,60;38,46;38,32;38,15;39,0;2,4;2,4" o:connectangles="0,0,0,0,0,0,0,0,0,0,0,0,0,0,0,0,0,0,0,0,0,0,0,0,0,0,0,0,0,0,0,0,0,0,0,0,0,0,0,0,0,0,0"/>
                  </v:shape>
                  <v:shape id="Freeform 328" o:spid="_x0000_s1067" style="position:absolute;left:2874;top:7692;width:36;height:211;visibility:visible;mso-wrap-style:square;v-text-anchor:top" coordsize="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" path="m2,l,,,7,,18,,32,,46,,63r,7l2,81r,10l2,102r,7l2,119r,11l2,140r2,18l6,176r2,10l10,197r2,7l15,211r6,l25,204r2,-7l29,193r1,-10l32,176r2,-14l34,144r,-11l34,126r,-10l36,109r,-14l36,84r,-14l36,60r,-14l36,32r,-18l36,,2,r,xe" fillcolor="red" stroked="f">
                    <v:path arrowok="t" o:connecttype="custom" o:connectlocs="2,0;0,0;0,7;0,18;0,32;0,46;0,63;0,70;2,81;2,91;2,102;2,109;2,119;2,130;2,140;4,158;6,176;8,186;10,197;12,204;15,211;21,211;25,204;27,197;29,193;30,183;32,176;34,162;34,144;34,133;34,126;34,116;36,109;36,95;36,84;36,70;36,60;36,46;36,32;36,14;36,0;2,0;2,0" o:connectangles="0,0,0,0,0,0,0,0,0,0,0,0,0,0,0,0,0,0,0,0,0,0,0,0,0,0,0,0,0,0,0,0,0,0,0,0,0,0,0,0,0,0,0"/>
                  </v:shape>
                  <v:shape id="Freeform 329" o:spid="_x0000_s1068" style="position:absolute;left:2959;top:7703;width:40;height:214;visibility:visible;mso-wrap-style:square;v-text-anchor:top" coordsize="4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" path="m2,l,,,7,,17,,31,,45,,63,,73,2,84r,7l2,101r,11l2,122r,7l4,140r,18l6,175r2,14l10,200r3,7l17,214r4,-4l26,207r2,-7l30,193r2,-11l34,175r2,-14l36,147r,-11l38,126r,-11l38,108r,-10l38,84r,-11l38,59r,-14l38,31r,-14l40,,2,r,xe" fillcolor="red" stroked="f">
                    <v:path arrowok="t" o:connecttype="custom" o:connectlocs="2,0;0,0;0,7;0,17;0,31;0,45;0,63;0,73;2,84;2,91;2,101;2,112;2,122;2,129;4,140;4,158;6,175;8,189;10,200;13,207;17,214;21,210;26,207;28,200;30,193;32,182;34,175;36,161;36,147;36,136;38,126;38,115;38,108;38,98;38,84;38,73;38,59;38,45;38,31;38,17;40,0;2,0;2,0" o:connectangles="0,0,0,0,0,0,0,0,0,0,0,0,0,0,0,0,0,0,0,0,0,0,0,0,0,0,0,0,0,0,0,0,0,0,0,0,0,0,0,0,0,0,0"/>
                  </v:shape>
                  <v:shape id="Freeform 330" o:spid="_x0000_s1069" style="position:absolute;left:3040;top:7731;width:38;height:210;visibility:visible;mso-wrap-style:square;v-text-anchor:top" coordsize="3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" path="m2,l,,,7,,17,,31,,45,,63r,7l2,80r,11l2,101r,11l2,123r,7l4,140r,18l8,175r,11l11,200r2,3l17,210r6,l26,203r,-3l30,193r,-11l32,175r2,-14l34,144r,-7l36,126r,-10l36,108r,-14l36,84r,-14l38,59r,-14l38,31r,-17l38,,2,r,xe" fillcolor="red" stroked="f">
                    <v:path arrowok="t" o:connecttype="custom" o:connectlocs="2,0;0,0;0,7;0,17;0,31;0,45;0,63;0,70;2,80;2,91;2,101;2,112;2,123;2,130;4,140;4,158;8,175;8,186;11,200;13,203;17,210;23,210;26,203;26,200;30,193;30,182;32,175;34,161;34,144;34,137;36,126;36,116;36,108;36,94;36,84;36,70;38,59;38,45;38,31;38,14;38,0;2,0;2,0" o:connectangles="0,0,0,0,0,0,0,0,0,0,0,0,0,0,0,0,0,0,0,0,0,0,0,0,0,0,0,0,0,0,0,0,0,0,0,0,0,0,0,0,0,0,0"/>
                  </v:shape>
                  <v:shape id="Freeform 331" o:spid="_x0000_s1070" style="position:absolute;left:3123;top:7745;width:39;height:217;visibility:visible;mso-wrap-style:square;v-text-anchor:top" coordsize="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" path="m2,3l,3r,7l,21,,35,,49,,66,,77r2,7l2,94r,11l2,116r,7l2,133r2,11l4,151r,10l6,172r1,7l9,193r2,10l15,210r2,7l22,214r4,-4l28,203r2,-7l32,186r2,-7l36,161r,-14l36,137r2,-11l38,116r,-7l38,98r,-14l38,73r,-14l38,45r,-14l38,17,39,,2,3r,xe" fillcolor="red" stroked="f">
                    <v:path arrowok="t" o:connecttype="custom" o:connectlocs="2,3;0,3;0,10;0,21;0,35;0,49;0,66;0,77;2,84;2,94;2,105;2,116;2,123;2,133;4,144;4,151;4,161;6,172;7,179;9,193;11,203;15,210;17,217;22,214;26,210;28,203;30,196;32,186;34,179;36,161;36,147;36,137;38,126;38,116;38,109;38,98;38,84;38,73;38,59;38,45;38,31;38,17;39,0;2,3;2,3" o:connectangles="0,0,0,0,0,0,0,0,0,0,0,0,0,0,0,0,0,0,0,0,0,0,0,0,0,0,0,0,0,0,0,0,0,0,0,0,0,0,0,0,0,0,0,0,0"/>
                  </v:shape>
                  <v:shape id="Freeform 332" o:spid="_x0000_s1071" style="position:absolute;left:2797;top:7236;width:134;height:137;visibility:visible;mso-wrap-style:square;v-text-anchor:top" coordsize="13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" path="m,66l43,r91,3l126,98,57,137,,66r,xe" fillcolor="#f79191" stroked="f">
                    <v:path arrowok="t" o:connecttype="custom" o:connectlocs="0,66;43,0;134,3;126,98;57,137;0,66;0,66" o:connectangles="0,0,0,0,0,0,0"/>
                  </v:shape>
                  <v:shape id="Freeform 333" o:spid="_x0000_s1072" style="position:absolute;left:2782;top:7208;width:171;height:182;visibility:visible;mso-wrap-style:square;v-text-anchor:top" coordsize="1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" path="m49,17r-2,l45,21r-5,3l36,31r-8,4l23,45r-6,7l13,63,8,73,4,87,,98r2,14l4,122r6,15l11,140r4,11l21,154r5,11l32,168r6,7l45,179r6,3l57,182r7,l72,182r7,l85,179r5,l98,175r8,l111,168r6,-3l124,161r6,-3l136,151r5,-7l145,137r6,-4l158,119r8,-14l170,91r1,-14l171,63,168,52,162,42r-8,-7l149,24r-8,-7l134,14,126,7,119,3r-8,l104,,96,,90,,85,,77,,75,3,85,45r2,l92,49r4,l102,49r5,3l113,52r8,7l128,70r2,14l128,101r-4,7l119,115r-6,4l107,126r-7,l92,129r-7,4l79,137r-9,-4l62,133r-7,-4l49,129r-4,-3l42,122r-4,-7l38,112,36,94,40,84r3,-7l49,70r4,-4l58,63r4,l64,63,49,17r,xe" fillcolor="red" stroked="f">
                    <v:path arrowok="t" o:connecttype="custom" o:connectlocs="47,17;40,24;28,35;17,52;8,73;0,98;4,122;11,140;21,154;32,168;45,179;57,182;72,182;85,179;98,175;111,168;124,161;136,151;145,137;158,119;170,91;171,63;162,42;149,24;134,14;119,3;104,0;90,0;77,0;85,45;92,49;102,49;113,52;128,70;128,101;119,115;107,126;92,129;79,137;62,133;49,129;42,122;38,112;40,84;49,70;58,63;64,63;49,17" o:connectangles="0,0,0,0,0,0,0,0,0,0,0,0,0,0,0,0,0,0,0,0,0,0,0,0,0,0,0,0,0,0,0,0,0,0,0,0,0,0,0,0,0,0,0,0,0,0,0,0"/>
                  </v:shape>
                  <v:shape id="Freeform 334" o:spid="_x0000_s1073" style="position:absolute;left:2820;top:7211;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" path="m60,42l7,60,,28,41,,60,42r,xe" fillcolor="red" stroked="f">
                    <v:path arrowok="t" o:connecttype="custom" o:connectlocs="60,42;7,60;0,28;41,0;60,42;60,42" o:connectangles="0,0,0,0,0,0"/>
                  </v:shape>
                  <v:shape id="Freeform 335" o:spid="_x0000_s1074" style="position:absolute;left:3023;top:7274;width:145;height:130;visibility:visible;mso-wrap-style:square;v-text-anchor:top" coordsize="1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" path="m,67l43,r68,l145,53r-43,77l15,127,,67r,xe" fillcolor="#f79191" stroked="f">
                    <v:path arrowok="t" o:connecttype="custom" o:connectlocs="0,67;43,0;111,0;145,53;102,130;15,127;0,67;0,67" o:connectangles="0,0,0,0,0,0,0,0"/>
                  </v:shape>
                  <v:shape id="Freeform 336" o:spid="_x0000_s1075" style="position:absolute;left:3048;top:7250;width:60;height:66;visibility:visible;mso-wrap-style:square;v-text-anchor:top" coordsize="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" path="m60,45l3,66,,21,43,,60,45r,xe" fillcolor="red" stroked="f">
                    <v:path arrowok="t" o:connecttype="custom" o:connectlocs="60,45;3,66;0,21;43,0;60,45;60,45" o:connectangles="0,0,0,0,0,0"/>
                  </v:shape>
                  <v:shape id="Freeform 337" o:spid="_x0000_s1076" style="position:absolute;left:3010;top:7253;width:171;height:179;visibility:visible;mso-wrap-style:square;v-text-anchor:top" coordsize="1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" path="m45,14r-2,l41,18r-3,3l32,28r-6,4l23,42,15,53,11,63,6,74,2,84,,95r,14l2,120r4,14l9,141r4,7l19,151r5,11l30,165r6,7l41,176r8,3l56,179r6,l70,179r7,l83,176r7,l96,172r7,l111,165r6,-3l124,158r6,-3l134,148r5,-4l145,137r6,-7l158,116r6,-14l168,88r3,-11l169,63,168,53,162,39r-8,-7l147,21r-6,-7l132,11,126,7,119,4r-8,l102,,96,,90,,85,,75,,73,,85,42r2,l92,46r4,l102,46r3,3l111,53r9,3l128,70r2,11l128,99r-4,7l119,113r-6,3l107,123r-9,4l92,130r-7,l77,134r-9,l60,130r-5,l49,127r-6,-4l39,120r-1,-7l36,109r,-17l38,81r3,-7l47,67r6,-4l56,60r4,l62,60,45,14r,xe" fillcolor="red" stroked="f">
                    <v:path arrowok="t" o:connecttype="custom" o:connectlocs="43,14;38,21;26,32;15,53;6,74;0,95;2,120;9,141;19,151;30,165;41,176;56,179;70,179;83,176;96,172;111,165;124,158;134,148;145,137;158,116;168,88;169,63;162,39;147,21;132,11;119,4;102,0;90,0;75,0;85,42;92,46;102,46;111,53;128,70;128,99;119,113;107,123;92,130;77,134;60,130;49,127;39,120;36,109;38,81;47,67;56,60;62,60;45,14" o:connectangles="0,0,0,0,0,0,0,0,0,0,0,0,0,0,0,0,0,0,0,0,0,0,0,0,0,0,0,0,0,0,0,0,0,0,0,0,0,0,0,0,0,0,0,0,0,0,0,0"/>
                  </v:shape>
                  <v:shape id="Freeform 338" o:spid="_x0000_s1077" style="position:absolute;left:3251;top:7309;width:132;height:151;visibility:visible;mso-wrap-style:square;v-text-anchor:top" coordsize="13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" path="m,81l47,r85,28l130,102,56,151,,81r,xe" fillcolor="#f79191" stroked="f">
                    <v:path arrowok="t" o:connecttype="custom" o:connectlocs="0,81;47,0;132,28;130,102;56,151;0,81;0,81" o:connectangles="0,0,0,0,0,0,0"/>
                  </v:shape>
                  <v:shape id="Freeform 339" o:spid="_x0000_s1078" style="position:absolute;left:3279;top:7295;width:55;height:64;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" path="m55,42l,64,,21,36,,55,42r,xe" fillcolor="red" stroked="f">
                    <v:path arrowok="t" o:connecttype="custom" o:connectlocs="55,42;0,64;0,21;36,0;55,42;55,42" o:connectangles="0,0,0,0,0,0"/>
                  </v:shape>
                  <v:shape id="Freeform 340" o:spid="_x0000_s1079" style="position:absolute;left:3238;top:7295;width:171;height:179;visibility:visible;mso-wrap-style:square;v-text-anchor:top" coordsize="1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" path="m45,18r-2,l41,18r-4,3l34,28r-8,7l20,42,15,53,11,64,5,74,2,85,,95r,14l2,120r3,14l7,141r6,7l17,155r7,7l30,169r6,3l41,176r8,3l56,179r8,l69,179r8,l83,176r7,l96,172r7,l109,169r7,-4l122,158r8,-3l133,148r6,-4l143,137r5,-7l156,116r8,-10l167,92r4,-14l169,64,167,53,160,39r-6,-7l147,21r-6,-3l133,11,126,7,116,4r-7,l101,,96,,88,,83,,75,,73,,84,42r2,l92,46r4,l101,46r4,4l111,53r9,4l128,71r2,10l128,99r-4,7l118,113r-7,3l105,123r-5,4l92,130r-8,l77,134r-8,l62,130r-8,l49,127r-6,-4l37,120r-1,-7l36,109,34,95,37,85,41,74r6,-7l51,64r5,-4l60,60r2,l45,18r,xe" fillcolor="red" stroked="f">
                    <v:path arrowok="t" o:connecttype="custom" o:connectlocs="43,18;37,21;26,35;15,53;5,74;0,95;2,120;7,141;17,155;30,169;41,176;56,179;69,179;83,176;96,172;109,169;122,158;133,148;143,137;156,116;167,92;169,64;160,39;147,21;133,11;116,4;101,0;88,0;75,0;84,42;92,46;101,46;111,53;128,71;128,99;118,113;105,123;92,130;77,134;62,130;49,127;37,120;36,109;37,85;47,67;56,60;62,60;45,18" o:connectangles="0,0,0,0,0,0,0,0,0,0,0,0,0,0,0,0,0,0,0,0,0,0,0,0,0,0,0,0,0,0,0,0,0,0,0,0,0,0,0,0,0,0,0,0,0,0,0,0"/>
                  </v:shape>
                  <v:shape id="Freeform 341" o:spid="_x0000_s1080" style="position:absolute;left:1976;top:6990;width:721;height:660;visibility:visible;mso-wrap-style:square;v-text-anchor:top" coordsize="7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" path="m,l721,172,710,660,12,456,,,,xe" fillcolor="#cfc" stroked="f">
                    <v:path arrowok="t" o:connecttype="custom" o:connectlocs="0,0;721,172;710,660;12,456;0,0;0,0" o:connectangles="0,0,0,0,0,0"/>
                  </v:shape>
                  <v:shape id="Freeform 342" o:spid="_x0000_s1081" style="position:absolute;left:2694;top:6832;width:308;height:814;visibility:visible;mso-wrap-style:square;v-text-anchor:top" coordsize="30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" path="m,309l303,r5,484l94,762,7,814,,309r,xe" fillcolor="#63b863" stroked="f">
                    <v:path arrowok="t" o:connecttype="custom" o:connectlocs="0,309;303,0;308,484;94,762;7,814;0,309;0,309" o:connectangles="0,0,0,0,0,0,0"/>
                  </v:shape>
                  <v:shape id="Freeform 343" o:spid="_x0000_s1082" style="position:absolute;left:1972;top:6702;width:1010;height:453;visibility:visible;mso-wrap-style:square;v-text-anchor:top" coordsize="101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" path="m,284l300,,757,63r253,49l718,453,,284r,xe" fillcolor="#a6e8a6" stroked="f">
                    <v:path arrowok="t" o:connecttype="custom" o:connectlocs="0,284;300,0;757,63;1010,112;718,453;0,284;0,284" o:connectangles="0,0,0,0,0,0,0"/>
                  </v:shape>
                  <v:shape id="Freeform 344" o:spid="_x0000_s1083" style="position:absolute;left:2840;top:6832;width:48;height:98;visibility:visible;mso-wrap-style:square;v-text-anchor:top" coordsize="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" path="m36,r,3l38,11r2,14l44,42r2,18l48,77,46,91r-4,7l36,98,31,91,23,81,17,67,10,49,4,35,,28,,25,36,r,xe" fillcolor="#cfc" stroked="f">
                    <v:path arrowok="t" o:connecttype="custom" o:connectlocs="36,0;36,3;38,11;40,25;44,42;46,60;48,77;46,91;42,98;36,98;31,91;23,81;17,67;10,49;4,35;0,28;0,25;36,0;36,0" o:connectangles="0,0,0,0,0,0,0,0,0,0,0,0,0,0,0,0,0,0,0"/>
                  </v:shape>
                  <v:shape id="Freeform 345" o:spid="_x0000_s1084" style="position:absolute;left:2628;top:6779;width:35;height:95;visibility:visible;mso-wrap-style:square;v-text-anchor:top" coordsize="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" path="m28,r,l30,11r,10l34,39r,14l35,71,34,85,32,95r-4,l22,92,17,78,11,67,5,46,3,32,,21,,18,28,r,xe" fillcolor="#f79191" stroked="f">
                    <v:path arrowok="t" o:connecttype="custom" o:connectlocs="28,0;28,0;30,11;30,21;34,39;34,53;35,71;34,85;32,95;28,95;22,92;17,78;11,67;5,46;3,32;0,21;0,18;28,0;28,0" o:connectangles="0,0,0,0,0,0,0,0,0,0,0,0,0,0,0,0,0,0,0"/>
                  </v:shape>
                  <v:shape id="Freeform 346" o:spid="_x0000_s1085" style="position:absolute;left:2396;top:6741;width:34;height:87;visibility:visible;mso-wrap-style:square;v-text-anchor:top" coordsize="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" path="m28,r,3l28,10r2,14l32,38r2,14l34,66,32,77,30,87r-7,l19,80,13,70,10,59,4,49,2,38,,28r,l28,r,xe" fillcolor="#f79191" stroked="f">
                    <v:path arrowok="t" o:connecttype="custom" o:connectlocs="28,0;28,3;28,10;30,24;32,38;34,52;34,66;32,77;30,87;23,87;19,80;13,70;10,59;4,49;2,38;0,28;0,28;28,0;28,0" o:connectangles="0,0,0,0,0,0,0,0,0,0,0,0,0,0,0,0,0,0,0"/>
                  </v:shape>
                  <v:shape id="Freeform 347" o:spid="_x0000_s1086" style="position:absolute;left:2234;top:6902;width:32;height:95;visibility:visible;mso-wrap-style:square;v-text-anchor:top" coordsize="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" path="m28,r,l28,11r2,14l32,39r,17l32,70,30,84,28,95r-5,l17,88,11,74,8,56,4,39,2,25,,14,,11,28,r,xe" fillcolor="#f79191" stroked="f">
                    <v:path arrowok="t" o:connecttype="custom" o:connectlocs="28,0;28,0;28,11;30,25;32,39;32,56;32,70;30,84;28,95;23,95;17,88;11,74;8,56;4,39;2,25;0,14;0,11;28,0;28,0" o:connectangles="0,0,0,0,0,0,0,0,0,0,0,0,0,0,0,0,0,0,0"/>
                  </v:shape>
                  <v:shape id="Freeform 348" o:spid="_x0000_s1087" style="position:absolute;left:2684;top:6986;width:38;height:109;visibility:visible;mso-wrap-style:square;v-text-anchor:top" coordsize="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" path="m30,r,4l32,14r2,15l36,46r,11l38,64r,10l38,81,36,99r-4,10l27,109r-6,-7l15,88,11,74,6,57,2,43,,32,,29,30,r,xe" fillcolor="#cfc" stroked="f">
                    <v:path arrowok="t" o:connecttype="custom" o:connectlocs="30,0;30,4;32,14;34,29;36,46;36,57;38,64;38,74;38,81;36,99;32,109;27,109;21,102;15,88;11,74;6,57;2,43;0,32;0,29;30,0;30,0" o:connectangles="0,0,0,0,0,0,0,0,0,0,0,0,0,0,0,0,0,0,0,0,0"/>
                  </v:shape>
                  <v:shape id="Freeform 349" o:spid="_x0000_s1088" style="position:absolute;left:2458;top:6944;width:40;height:102;visibility:visible;mso-wrap-style:square;v-text-anchor:top" coordsize="4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" path="m27,r,4l28,14r2,11l36,42r2,18l40,78r,14l38,102r-6,l27,99,21,85,15,71,10,53,4,42,,32,,28,27,r,xe" fillcolor="#cfc" stroked="f">
                    <v:path arrowok="t" o:connecttype="custom" o:connectlocs="27,0;27,4;28,14;30,25;36,42;38,60;40,78;40,92;38,102;32,102;27,99;21,85;15,71;10,53;4,42;0,32;0,28;27,0;27,0" o:connectangles="0,0,0,0,0,0,0,0,0,0,0,0,0,0,0,0,0,0,0"/>
                  </v:shape>
                  <v:shape id="Freeform 350" o:spid="_x0000_s1089" style="position:absolute;left:1967;top:6713;width:881;height:428;visibility:visible;mso-wrap-style:square;v-text-anchor:top" coordsize="88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" path="m789,87r-2,4l783,108r-2,11l781,130r,14l783,158r2,14l791,189r2,4l796,203r4,7l808,217r5,4l819,228r7,7l836,242r4,3l845,249r6,3l857,256r5,l866,259r7,4l881,266r-55,67l776,287,757,200r-111,3l610,277r-2,3l604,287r-2,8l602,305r,7l602,326r2,11l608,347r4,11l619,372r4,7l629,386r3,7l640,400r6,7l655,414r8,3l672,428,446,396r2,-3l450,389r5,-3l465,382r4,-7l474,372r6,-4l486,365r5,-4l497,354r6,-3l510,347r4,-7l519,337r6,-7l531,323r9,-11l550,302r3,-15l559,277r,-14l559,249,531,200,408,196r-35,56l371,256r-4,10l363,280r-2,18l359,305r2,11l363,326r4,11l373,347r7,7l384,358r4,7l393,368r8,7l237,330r,-4l241,326r4,-3l250,319r8,-3l265,309r8,-7l280,295r8,-11l294,273r5,-14l305,249r2,-18l307,217r-2,-17l299,182r-137,7l160,189r-2,l152,189r-5,4l141,196r-7,4l126,203r-6,7l115,217r-6,7l105,235r-2,14l103,259r2,18l107,284r2,7l113,302r5,10l,263,175,91,326,r28,45l352,49r,10l350,73r2,14l352,94r4,11l361,112r6,10l371,122r4,4l380,130r4,3l390,137r7,3l403,140r9,4l418,144r7,l431,144r6,l442,144r6,l452,140r3,l463,130r6,-8l474,115r4,-7l480,98r2,-11l482,77r,-4l482,63r,-4l471,24,486,3r75,25l553,91r-1,3l550,105r-2,14l548,137r4,14l557,165r6,7l570,175r4,4l580,179r5,l591,182r6,l602,182r6,l614,182r5,l625,182r6,l638,182r6,-3l649,179r6,l661,179r5,l672,179r6,l683,179r8,-4l700,175r8,l715,175r4,l725,175r2,l728,175r8,-53l715,63r74,24l789,87xe" fillcolor="#85d185" stroked="f">
                    <v:path arrowok="t" o:connecttype="custom" o:connectlocs="781,119;785,172;800,210;826,235;851,252;873,263;757,200;604,287;602,326;619,372;640,400;672,428;455,386;480,368;503,351;525,330;553,287;531,200;367,266;361,316;380,354;401,375;245,323;273,302;299,259;305,200;158,189;134,200;109,224;105,277;118,312;354,45;352,87;367,122;384,133;412,144;437,144;455,140;478,108;482,73;486,3;550,105;557,165;580,179;602,182;625,182;649,179;672,179;700,175;725,175;715,63" o:connectangles="0,0,0,0,0,0,0,0,0,0,0,0,0,0,0,0,0,0,0,0,0,0,0,0,0,0,0,0,0,0,0,0,0,0,0,0,0,0,0,0,0,0,0,0,0,0,0,0,0,0,0"/>
                  </v:shape>
                  <v:shape id="Freeform 351" o:spid="_x0000_s1090" style="position:absolute;left:2867;top:6814;width:113;height:144;visibility:visible;mso-wrap-style:square;v-text-anchor:top" coordsize="1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" path="m36,r,4l36,14r-2,4l34,29r,10l32,50,30,60,28,71,24,81,22,95r-5,14l13,120,5,130,,144,113,4,36,r,xe" fillcolor="#85d185" stroked="f">
                    <v:path arrowok="t" o:connecttype="custom" o:connectlocs="36,0;36,4;36,14;34,18;34,29;34,39;32,50;30,60;28,71;24,81;22,95;17,109;13,120;5,130;0,144;113,4;36,0;36,0" o:connectangles="0,0,0,0,0,0,0,0,0,0,0,0,0,0,0,0,0,0"/>
                  </v:shape>
                  <v:shape id="Freeform 352" o:spid="_x0000_s1091" style="position:absolute;left:2594;top:6885;width:135;height:130;visibility:visible;mso-wrap-style:square;v-text-anchor:top" coordsize="13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" path="m,56l47,r68,l135,63,81,130,13,115,,56r,xe" fillcolor="#cfc" stroked="f">
                    <v:path arrowok="t" o:connecttype="custom" o:connectlocs="0,56;47,0;115,0;135,63;81,130;13,115;0,56;0,56" o:connectangles="0,0,0,0,0,0,0,0"/>
                  </v:shape>
                  <v:shape id="Freeform 353" o:spid="_x0000_s1092" style="position:absolute;left:2372;top:6835;width:139;height:137;visibility:visible;mso-wrap-style:square;v-text-anchor:top" coordsize="13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" path="m,67l45,r60,8l139,64,77,137,7,113,,67r,xe" fillcolor="#cfc" stroked="f">
                    <v:path arrowok="t" o:connecttype="custom" o:connectlocs="0,67;45,0;105,8;139,64;77,137;7,113;0,67;0,67" o:connectangles="0,0,0,0,0,0,0,0"/>
                  </v:shape>
                  <v:shape id="Freeform 354" o:spid="_x0000_s1093" style="position:absolute;left:2134;top:6797;width:142;height:137;visibility:visible;mso-wrap-style:square;v-text-anchor:top" coordsize="14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" path="m,77l25,10,110,r32,49l106,130r-66,7l,77r,xe" fillcolor="#f79191" stroked="f">
                    <v:path arrowok="t" o:connecttype="custom" o:connectlocs="0,77;25,10;110,0;142,49;106,130;40,137;0,77;0,77" o:connectangles="0,0,0,0,0,0,0,0"/>
                  </v:shape>
                  <v:shape id="Freeform 355" o:spid="_x0000_s1094" style="position:absolute;left:1963;top:6678;width:1062;height:993;visibility:visible;mso-wrap-style:square;v-text-anchor:top" coordsize="106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" path="m861,895r-2,l855,898r-6,4l844,912r-10,7l827,926r-6,7l815,937r-5,7l806,947r-8,4l795,958r-6,3l783,965r-5,3l772,975r-6,4l763,982r-12,4l744,993r-10,l731,993r-6,-4l717,986r-5,l706,986r-7,-4l693,982r-9,-3l674,975r-9,-3l655,968r-11,-3l633,965r-12,-4l610,958r-15,-4l582,951r-13,-4l556,944r-16,-7l525,933r-15,-3l495,926r-15,-3l465,919r-15,-3l433,912r-15,-7l401,902r-15,-4l369,895r-17,-4l337,884r-17,-3l305,877r-17,-7l273,867r-17,-4l243,860r-17,-4l211,853r-15,-4l183,846r-13,-4l154,839r-11,-4l132,832r-13,-4l107,824,96,821,85,817,75,814r-9,-4l58,807r-7,l43,803r-5,l32,800r-6,l21,796r-4,l15,789r,-3l13,779,11,768,9,758r,-14l9,726r,-10l8,695,6,677r,-10l6,656,4,649r,-11l4,628r,-11l2,607r,-11l2,582r,-7l2,565r,-11l2,540r,-10l,519,,509,,498,,487,,477,,466,,452r,-7l,435,,424,,403,,386,,368,,354,,337,,326,,312r2,-7l2,294r2,-3l6,284r2,-4l11,270r6,-7l25,252r7,-7l36,242r5,-7l45,231r6,-7l57,217r3,-3l66,207r7,-7l77,193r6,-4l90,182r8,-3l104,172r7,-7l117,157r7,-7l130,143r8,-3l145,133r8,-7l158,119r8,-7l173,108r6,-7l186,94r8,-7l200,84r9,-7l215,73r5,-7l228,63r7,-7l241,52r8,-3l254,42r8,-4l267,35r6,-7l279,24r5,-3l290,17r6,-3l301,10r6,l315,3r9,l331,r6,l339,r4,l348,r4,l358,r7,l373,3r9,l390,3r9,l409,7r11,l431,7r12,3l454,10r13,4l480,14r11,l505,17r15,l533,21r13,l561,24r15,4l591,28r15,3l621,35r15,3l652,38r15,4l684,45r15,4l714,49r17,3l744,56r17,l774,59r15,4l804,63r15,3l832,70r13,3l861,73r13,4l887,80r13,4l911,84r14,7l936,91r9,3l957,98r9,3l973,101r10,4l992,108r8,4l1006,112r5,3l1017,119r5,l1028,126r6,3l1034,133r2,7l1036,150r2,11l1038,172r1,14l1041,200r2,17l1043,235r2,17l1045,259r,11l1047,280r,11l1047,301r2,11l1049,319r,11l1049,340r2,11l1051,361r2,14l1053,382r,11l1053,403r,11l1053,421r1,10l1054,442r,10l1056,470r,17l1058,505r,18l1058,537r2,14l1060,565r,10l1060,582r2,11l1062,596r,7l1060,610r-6,11l1051,628r-4,10l1041,645r-5,11l1028,663r-6,11l1015,684r-8,11l1000,705r-10,11l983,726r-8,14l966,747r-8,11l949,768r-8,11l934,786r-8,10l919,807r-6,7l908,821r-6,7l896,835r-2,7l889,849r-2,4l861,810,1028,589r-2,-7l1026,568r,-10l1026,547r-2,-14l1024,523r,-18l1022,491r,-18l1021,456r,-11l1021,438r-2,-10l1019,417r,-10l1019,400r,-11l1019,382r-2,-10l1017,361r-2,-10l1015,340r,-10l1013,319r,-7l1013,301r-2,-17l1009,266r,-14l1007,235r-1,-14l1006,207r-2,-14l1002,186r-2,-14l998,168r-6,-3l987,161r-6,l975,161r-5,-4l964,157r-7,-3l947,154r-9,-4l930,150r-9,-3l909,147r-9,-4l889,143r-13,-3l864,140r-13,-4l840,133r-13,-4l812,129r-14,-3l785,126r-15,-4l757,119r-15,l729,115r-17,-3l699,112r-15,-4l668,108r-15,-3l638,101,623,98r-15,l593,94,578,91,563,87r-13,l535,84,522,80r-15,l493,77,480,73r-11,l456,70r-12,l433,66r-11,l411,63r-10,l390,63r-8,-4l373,59r-6,l358,59r-6,-3l347,56r-4,l333,56r-3,l326,56r-6,3l315,59r-6,7l299,70r-7,7l281,84r-8,10l266,98r-6,3l254,105r-4,3l243,112r-6,7l232,122r-6,7l218,133r-5,7l207,143r-5,7l194,154r-6,7l183,168r-6,7l170,179r-6,7l156,189r-5,4l145,200r-6,3l134,210r-6,7l122,221r-5,7l111,231r-5,7l100,242r-6,7l90,252r-3,7l77,266r-7,11l60,284r-5,7l49,298r-4,7l43,308r,7l41,322r-1,15l40,347r-2,14l38,375r,14l38,403r,14l38,435r,17l38,470r,21l38,498r,11l38,516r,10l38,544r,17l38,579r,17l38,614r,17l38,649r2,14l40,674r,14l41,698r,14l41,719r2,7l45,730r,7l47,737r8,3l58,740r6,4l70,747r7,4l83,751r9,3l102,758r9,3l121,765r11,3l143,772r11,3l166,779r13,3l192,786r15,3l218,793r16,3l249,800r15,7l277,810r15,4l307,817r15,4l339,824r15,8l369,835r17,7l401,846r15,3l431,853r17,3l461,860r17,3l491,867r17,3l522,874r15,3l550,881r15,3l578,888r13,3l604,895r14,7l627,902r11,3l650,909r9,3l668,912r10,4l685,919r10,l700,919r6,4l712,923r5,3l723,926r4,4l729,930r5,-4l740,923r8,-4l755,912r10,-7l772,898r9,-7l791,884r7,-7l806,867r7,-4l819,856r4,-3l827,853r2,l861,895r,xe" fillcolor="#4a9e4a" stroked="f">
                    <v:path arrowok="t" o:connecttype="custom" o:connectlocs="815,937;766,979;706,986;621,961;495,926;352,891;211,853;96,821;26,800;9,726;4,617;0,519;0,424;2,294;41,235;90,182;153,126;215,73;273,28;331,0;382,3;480,14;606,31;744,56;874,77;973,101;1034,129;1043,235;1049,330;1053,421;1060,551;1051,628;990,716;919,807;1028,589;1022,473;1019,382;1011,284;998,168;938,150;840,133;712,112;578,91;456,70;367,59;315,59;250,108;194,154;139,203;90,252;43,315;38,435;38,561;41,698;64,744;143,772;264,807;401,846;537,877;650,909;717,926;772,898;829,853" o:connectangles="0,0,0,0,0,0,0,0,0,0,0,0,0,0,0,0,0,0,0,0,0,0,0,0,0,0,0,0,0,0,0,0,0,0,0,0,0,0,0,0,0,0,0,0,0,0,0,0,0,0,0,0,0,0,0,0,0,0,0,0,0,0,0"/>
                  </v:shape>
                  <v:shape id="Freeform 356" o:spid="_x0000_s1095" style="position:absolute;left:1976;top:6821;width:1006;height:825;visibility:visible;mso-wrap-style:square;v-text-anchor:top" coordsize="10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" path="m19,158r2,l27,158r3,l34,162r6,l47,165r6,l60,165r8,4l77,172r10,l98,176r11,l121,179r11,4l143,187r14,l170,190r13,4l198,197r13,l226,204r13,l254,208r15,3l286,215r16,3l317,222r15,3l349,232r15,l379,236r15,3l411,243r13,l441,250r15,l471,257r13,l499,260r13,4l527,267r14,4l554,274r13,4l580,281r11,l605,285r9,l625,288r10,l644,292r8,l661,295r8,l676,299r6,l687,299r8,3l701,302r2,-3l708,299r6,-7l721,288r8,-10l738,271r4,-4l748,260r5,-3l759,253r6,-7l770,243r6,-7l782,229r5,-7l793,218r7,-7l806,204r6,-7l819,190r6,-7l832,176r8,-7l848,165r5,-10l861,151r5,-10l874,134r6,-7l887,120r4,-7l898,109r6,-10l912,95r5,-7l923,81r5,-7l934,67r6,-7l945,57r6,-7l957,46r7,-10l972,25r7,-7l987,11r6,-7l994,r2,l998,r8,53l1004,53r-2,l998,57r-5,7l987,67r-6,7l972,85r-8,10l959,99r-4,3l949,109r-4,4l940,116r-6,7l928,130r-5,7l917,144r-5,7l904,158r-6,7l893,169r-6,7l881,183r-5,7l870,197r-7,7l857,211r-6,7l846,222r-8,10l832,236r-5,7l821,250r-5,7l810,260r-6,7l799,274r-6,7l789,288r-5,7l774,306r-7,7l757,323r-4,11l748,341r-6,7l740,355r-2,4l736,362r,7l735,376r,11l733,397r,14l733,429r,17l733,460r,18l733,488r,11l733,509r,7l733,527r,11l733,548r,11l733,569r,11l733,587r,14l733,608r,10l733,629r,10l733,646r,11l733,667r2,11l735,696r,17l735,731r1,17l736,762r,14l736,787r,10l736,811r2,7l701,825r-2,-7l699,804r,-10l699,783r,-14l699,759r,-18l699,724r,-14l699,692r,-11l699,671r,-11l699,650r,-7l699,632r,-10l699,615r,-11l699,594r,-11l699,573r-2,-11l697,555r,-10l697,534r,-10l697,513r,-7l697,499r,-18l697,464r-2,-14l695,436r-2,-14l693,415r,-11l691,397r,-7l691,390r-4,-3l682,383r-6,-3l671,376r-6,l657,373r-7,l642,369r-9,-3l623,366r-11,-4l601,359r-11,-4l580,355r-15,-7l552,344r-13,-3l526,341r-14,-7l497,330r-15,-3l469,327r-17,-7l437,316r-15,-3l407,313r-17,-7l375,306r-17,-4l341,299r-15,-4l309,292r-17,-4l277,285r-17,-7l245,278r-15,-7l215,271r-15,-7l185,264r-13,-4l158,257r-15,-4l130,253r-13,-3l106,246,94,243r-11,l72,239r-10,l53,236r-9,l34,232r-6,l21,232r-6,-3l10,229r-2,l,229r,l19,158r,xe" fillcolor="#4a9e4a" stroked="f">
                    <v:path arrowok="t" o:connecttype="custom" o:connectlocs="34,162;68,169;121,179;183,194;254,208;332,225;411,243;484,257;554,274;614,285;661,295;695,302;721,288;753,257;782,229;812,197;848,165;880,127;912,95;940,60;972,25;996,0;998,57;964,95;940,116;912,151;881,183;851,218;821,250;793,281;757,323;738,359;733,397;733,478;733,527;733,580;733,629;735,678;736,762;738,818;699,783;699,710;699,650;699,604;697,555;697,506;695,436;691,390;671,376;633,366;580,355;512,334;437,316;358,302;277,285;200,264;130,253;72,239;28,232;0,229" o:connectangles="0,0,0,0,0,0,0,0,0,0,0,0,0,0,0,0,0,0,0,0,0,0,0,0,0,0,0,0,0,0,0,0,0,0,0,0,0,0,0,0,0,0,0,0,0,0,0,0,0,0,0,0,0,0,0,0,0,0,0,0"/>
                  </v:shape>
                  <v:shape id="Freeform 357" o:spid="_x0000_s1096" style="position:absolute;left:2121;top:6769;width:172;height:186;visibility:visible;mso-wrap-style:square;v-text-anchor:top" coordsize="17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" path="m47,21r-2,l44,21r-6,3l34,31r-6,4l23,45,17,56,12,66,6,77,4,88,,98r2,14l2,126r6,14l10,147r5,7l19,161r6,7l30,172r8,7l44,182r7,4l57,186r7,l72,186r7,l85,182r7,l98,179r8,-4l111,172r8,-4l124,161r6,l136,154r5,-7l145,140r6,-3l158,123r8,-14l170,95r2,-14l172,66,168,56,162,42r-5,-7l149,28r-8,-7l134,17r-8,-7l119,7r-8,l104,3r-8,l91,,85,,77,,76,3,87,45r2,l94,45r4,l104,49r4,3l113,56r10,7l128,74r4,14l130,105r-4,7l121,119r-8,4l108,130r-8,3l92,137r-5,l79,140r-9,-3l62,137r-5,-4l51,133r-6,-7l42,123r-2,-7l38,112r,-17l40,88,44,77r5,-3l53,66r4,l60,66r2,l47,21r,xe" fillcolor="red" stroked="f">
                    <v:path arrowok="t" o:connecttype="custom" o:connectlocs="45,21;38,24;28,35;17,56;6,77;0,98;2,126;10,147;19,161;30,172;44,182;57,186;72,186;85,182;98,179;111,172;124,161;136,154;145,140;158,123;170,95;172,66;162,42;149,28;134,17;119,7;104,3;91,0;77,0;87,45;94,45;104,49;113,56;128,74;130,105;121,119;108,130;92,137;79,140;62,137;51,133;42,123;38,112;40,88;49,74;57,66;62,66;47,21" o:connectangles="0,0,0,0,0,0,0,0,0,0,0,0,0,0,0,0,0,0,0,0,0,0,0,0,0,0,0,0,0,0,0,0,0,0,0,0,0,0,0,0,0,0,0,0,0,0,0,0"/>
                  </v:shape>
                  <v:shape id="Freeform 358" o:spid="_x0000_s1097" style="position:absolute;left:2157;top:6755;width:62;height:80;visibility:visible;mso-wrap-style:square;v-text-anchor:top" coordsize="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" path="m62,59l8,80,,24,56,r6,59l62,59xe" fillcolor="red" stroked="f">
                    <v:path arrowok="t" o:connecttype="custom" o:connectlocs="62,59;8,80;0,24;56,0;62,59;62,59" o:connectangles="0,0,0,0,0,0"/>
                  </v:shape>
                  <v:shape id="Freeform 359" o:spid="_x0000_s1098" style="position:absolute;left:2349;top:6811;width:171;height:186;visibility:visible;mso-wrap-style:square;v-text-anchor:top" coordsize="17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" path="m47,21r-2,l43,21r-5,3l34,32r-6,7l23,46,15,56,11,67,6,77,2,88,,102r2,14l2,126r6,14l9,147r6,7l19,161r7,7l32,175r6,4l43,182r8,4l57,186r7,l70,186r7,l85,186r7,-4l98,179r7,l111,172r8,-4l124,165r8,-4l136,154r5,-7l145,140r6,-3l158,123r8,-14l170,95r1,-14l171,67,170,56,162,46,156,35r-7,-7l141,21r-7,-4l126,10,119,7r-8,l104,3r-8,l90,,85,,77,,75,3,85,46r2,l94,46r4,l104,53r3,l113,56r8,7l128,74r2,14l128,105r-6,7l119,119r-8,4l105,130r-5,3l92,137r-7,l77,140r-9,-3l62,137r-7,-4l49,133r-6,-7l40,123r-2,-4l36,112,34,98,38,88,41,77r6,-3l53,67r4,l60,67r2,l47,21r,xe" fillcolor="#4a9e4a" stroked="f">
                    <v:path arrowok="t" o:connecttype="custom" o:connectlocs="45,21;38,24;28,39;15,56;6,77;0,102;2,126;9,147;19,161;32,175;43,182;57,186;70,186;85,186;98,179;111,172;124,165;136,154;145,140;158,123;170,95;171,67;162,46;149,28;134,17;119,7;104,3;90,0;77,0;85,46;94,46;104,53;113,56;128,74;128,105;119,119;105,130;92,137;77,140;62,137;49,133;40,123;36,112;38,88;47,74;57,67;62,67;47,21" o:connectangles="0,0,0,0,0,0,0,0,0,0,0,0,0,0,0,0,0,0,0,0,0,0,0,0,0,0,0,0,0,0,0,0,0,0,0,0,0,0,0,0,0,0,0,0,0,0,0,0"/>
                  </v:shape>
                  <v:shape id="Freeform 360" o:spid="_x0000_s1099" style="position:absolute;left:2390;top:6814;width:57;height:64;visibility:visible;mso-wrap-style:square;v-text-anchor:top" coordsize="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" path="m57,43l2,64,,21,38,,57,43r,xe" fillcolor="#4a9e4a" stroked="f">
                    <v:path arrowok="t" o:connecttype="custom" o:connectlocs="57,43;2,64;0,21;38,0;57,43;57,43" o:connectangles="0,0,0,0,0,0"/>
                  </v:shape>
                  <v:shape id="Freeform 361" o:spid="_x0000_s1100" style="position:absolute;left:2577;top:6857;width:169;height:186;visibility:visible;mso-wrap-style:square;v-text-anchor:top" coordsize="16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" path="m45,17r,l43,17r-5,4l34,28r-8,7l21,45r-6,7l9,66,6,73,2,84,,98r,14l2,122r5,14l9,143r4,8l19,158r5,7l30,172r6,3l43,179r6,3l56,182r8,4l70,186r7,l83,182r7,-3l96,175r7,l111,168r6,-3l122,161r8,-3l134,151r5,-8l145,140r4,-7l156,119r8,-14l167,91r2,-14l169,63,166,52,160,42,152,31r-5,-7l139,17r-7,-3l124,7r-7,l111,3,102,,96,,88,,85,,77,,75,,85,45r1,l94,45r2,l102,49r5,l113,56r7,7l126,73r4,11l128,101r-6,7l118,115r-5,7l107,126r-7,3l92,133r-7,3l77,136r-7,l62,136r-8,-3l49,129r-6,-3l39,119r-1,-4l36,108r,-14l38,84,43,73r6,-3l53,66r3,-3l60,63r2,l45,17r,xe" fillcolor="#4a9e4a" stroked="f">
                    <v:path arrowok="t" o:connecttype="custom" o:connectlocs="45,17;38,21;26,35;15,52;6,73;0,98;2,122;9,143;19,158;30,172;43,179;56,182;70,186;83,182;96,175;111,168;122,161;134,151;145,140;156,119;167,91;169,63;160,42;147,24;132,14;117,7;102,0;88,0;77,0;85,45;94,45;102,49;113,56;126,73;128,101;118,115;107,126;92,133;77,136;62,136;49,129;39,119;36,108;38,84;49,70;56,63;62,63;45,17" o:connectangles="0,0,0,0,0,0,0,0,0,0,0,0,0,0,0,0,0,0,0,0,0,0,0,0,0,0,0,0,0,0,0,0,0,0,0,0,0,0,0,0,0,0,0,0,0,0,0,0"/>
                  </v:shape>
                  <v:shape id="Freeform 362" o:spid="_x0000_s1101" style="position:absolute;left:2620;top:6860;width:55;height:63;visibility:visible;mso-wrap-style:square;v-text-anchor:top" coordsize="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" path="m55,42l6,63,,21,36,,55,42r,xe" fillcolor="#4a9e4a" stroked="f">
                    <v:path arrowok="t" o:connecttype="custom" o:connectlocs="55,42;6,63;0,21;36,0;55,42;55,42" o:connectangles="0,0,0,0,0,0"/>
                  </v:shape>
                  <v:shape id="Freeform 363" o:spid="_x0000_s1102" style="position:absolute;left:2274;top:6850;width:51;height:98;visibility:visible;mso-wrap-style:square;v-text-anchor:top" coordsize="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" path="m20,r,l20,7r,10l22,31r2,11l30,56r2,3l36,66r5,4l45,73r6,7l51,87r-6,4l37,98,32,94r-6,l20,87,15,84,9,77,5,66,2,49,,35,20,r,xe" fillcolor="#4a9e4a" stroked="f">
                    <v:path arrowok="t" o:connecttype="custom" o:connectlocs="20,0;20,0;20,7;20,17;22,31;24,42;30,56;32,59;36,66;41,70;45,73;51,80;51,87;45,91;37,98;32,94;26,94;20,87;15,84;9,77;5,66;2,49;0,35;20,0;20,0" o:connectangles="0,0,0,0,0,0,0,0,0,0,0,0,0,0,0,0,0,0,0,0,0,0,0,0,0"/>
                  </v:shape>
                  <v:shape id="Freeform 364" o:spid="_x0000_s1103" style="position:absolute;left:2074;top:6857;width:60;height:80;visibility:visible;mso-wrap-style:square;v-text-anchor:top" coordsize="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" path="m51,r,l49,7r-4,7l42,24,36,35r-8,7l21,45r-10,l6,45r-4,l,49r,3l4,63r7,10l15,77r6,3l27,80r5,l38,77r7,-4l53,63,60,49,51,r,xe" fillcolor="red" stroked="f">
                    <v:path arrowok="t" o:connecttype="custom" o:connectlocs="51,0;51,0;49,7;45,14;42,24;36,35;28,42;21,45;11,45;6,45;2,45;0,49;0,52;4,63;11,73;15,77;21,80;27,80;32,80;38,77;45,73;53,63;60,49;51,0;51,0" o:connectangles="0,0,0,0,0,0,0,0,0,0,0,0,0,0,0,0,0,0,0,0,0,0,0,0,0"/>
                  </v:shape>
                  <v:shape id="Freeform 365" o:spid="_x0000_s1104" style="position:absolute;left:2439;top:6695;width:49;height:102;visibility:visible;mso-wrap-style:square;v-text-anchor:top" coordsize="4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" path="m19,r,11l19,18r2,14l23,42r6,14l32,60r4,7l40,70r6,7l49,81r,10l46,95r-10,7l31,98,25,95r-6,l15,88,10,77,6,67,2,53,,39,19,r,xe" fillcolor="#4a9e4a" stroked="f">
                    <v:path arrowok="t" o:connecttype="custom" o:connectlocs="19,0;19,11;19,18;21,32;23,42;29,56;32,60;36,67;40,70;46,77;49,81;49,91;46,95;36,102;31,98;25,95;19,95;15,88;10,77;6,67;2,53;0,39;19,0;19,0" o:connectangles="0,0,0,0,0,0,0,0,0,0,0,0,0,0,0,0,0,0,0,0,0,0,0,0"/>
                  </v:shape>
                  <v:shape id="Freeform 366" o:spid="_x0000_s1105" style="position:absolute;left:2240;top:6706;width:60;height:84;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" path="m51,r,3l49,7,45,17,39,28r-5,7l28,42r-9,3l11,45r-6,l4,45,,45r2,7l4,63r7,10l15,77r6,3l26,80r6,4l39,77r6,-4l53,63,60,49,51,r,xe" fillcolor="red" stroked="f">
                    <v:path arrowok="t" o:connecttype="custom" o:connectlocs="51,0;51,3;49,7;45,17;39,28;34,35;28,42;19,45;11,45;5,45;4,45;0,45;2,52;4,63;11,73;15,77;21,80;26,80;32,84;39,77;45,73;53,63;60,49;51,0;51,0" o:connectangles="0,0,0,0,0,0,0,0,0,0,0,0,0,0,0,0,0,0,0,0,0,0,0,0,0"/>
                  </v:shape>
                  <v:shape id="Freeform 367" o:spid="_x0000_s1106" style="position:absolute;left:2665;top:6716;width:53;height:102;visibility:visible;mso-wrap-style:square;v-text-anchor:top" coordsize="5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" path="m23,l21,4r,7l21,18r2,14l25,46r5,10l32,63r4,4l42,70r5,4l53,81r-2,7l46,95r-8,7l32,98r-5,l21,95,17,88,12,81,6,70,2,56,,39,23,r,xe" fillcolor="red" stroked="f">
                    <v:path arrowok="t" o:connecttype="custom" o:connectlocs="23,0;21,4;21,11;21,18;23,32;25,46;30,56;32,63;36,67;42,70;47,74;53,81;51,88;46,95;38,102;32,98;27,98;21,95;17,88;12,81;6,70;2,56;0,39;23,0;23,0" o:connectangles="0,0,0,0,0,0,0,0,0,0,0,0,0,0,0,0,0,0,0,0,0,0,0,0,0"/>
                  </v:shape>
                  <v:shape id="Freeform 368" o:spid="_x0000_s1107" style="position:absolute;left:2468;top:6727;width:58;height:80;visibility:visible;mso-wrap-style:square;v-text-anchor:top" coordsize="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" path="m51,l49,,47,7r-4,7l39,24,34,35r-8,7l17,45r-8,l2,45,,52,2,63,9,73r4,4l18,80r6,l30,80r5,-3l43,73,51,63,58,52,51,r,xe" fillcolor="#4a9e4a" stroked="f">
                    <v:path arrowok="t" o:connecttype="custom" o:connectlocs="51,0;49,0;47,7;43,14;39,24;34,35;26,42;17,45;9,45;2,45;0,52;2,63;9,73;13,77;18,80;24,80;30,80;35,77;43,73;51,63;58,52;51,0;51,0" o:connectangles="0,0,0,0,0,0,0,0,0,0,0,0,0,0,0,0,0,0,0,0,0,0,0"/>
                  </v:shape>
                  <v:shape id="Freeform 369" o:spid="_x0000_s1108" style="position:absolute;left:2893;top:6772;width:49;height:99;visibility:visible;mso-wrap-style:square;v-text-anchor:top" coordsize="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" path="m19,r,7l19,18r2,14l23,42r5,14l32,63r4,4l40,71r3,7l49,81r,7l43,95r-5,4l32,99,27,95,21,92,15,88,10,78,6,67,2,53,,35,19,r,xe" fillcolor="#4a9e4a" stroked="f">
                    <v:path arrowok="t" o:connecttype="custom" o:connectlocs="19,0;19,7;19,18;21,32;23,42;28,56;32,63;36,67;40,71;43,78;49,81;49,88;43,95;38,99;32,99;27,95;21,92;15,88;10,78;6,67;2,53;0,35;19,0;19,0" o:connectangles="0,0,0,0,0,0,0,0,0,0,0,0,0,0,0,0,0,0,0,0,0,0,0,0"/>
                  </v:shape>
                  <v:shape id="Freeform 370" o:spid="_x0000_s1109" style="position:absolute;left:2694;top:6783;width:60;height:81;visibility:visible;mso-wrap-style:square;v-text-anchor:top" coordsize="6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" path="m50,r,l49,7r-4,7l41,24r-6,7l28,42r-8,3l11,45,5,42r-4,l,45r,4l3,60r8,14l15,74r5,7l26,81r6,l37,74r8,-4l52,60,60,49,50,r,xe" fillcolor="#4a9e4a" stroked="f">
                    <v:path arrowok="t" o:connecttype="custom" o:connectlocs="50,0;50,0;49,7;45,14;41,24;35,31;28,42;20,45;11,45;5,42;1,42;0,45;0,49;3,60;11,74;15,74;20,81;26,81;32,81;37,74;45,70;52,60;60,49;50,0;50,0" o:connectangles="0,0,0,0,0,0,0,0,0,0,0,0,0,0,0,0,0,0,0,0,0,0,0,0,0"/>
                  </v:shape>
                  <v:shape id="Freeform 371" o:spid="_x0000_s1110" style="position:absolute;left:2502;top:6895;width:50;height:102;visibility:visible;mso-wrap-style:square;v-text-anchor:top" coordsize="5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" path="m18,r,l18,7r,11l22,32r,10l28,56r4,4l35,67r4,3l45,74r5,7l50,88r-5,7l37,102,32,98r-6,l20,91,15,88,9,77,5,67,1,49,,35,18,r,xe" fillcolor="#4a9e4a" stroked="f">
                    <v:path arrowok="t" o:connecttype="custom" o:connectlocs="18,0;18,0;18,7;18,18;22,32;22,42;28,56;32,60;35,67;39,70;45,74;50,81;50,88;45,95;37,102;32,98;26,98;20,91;15,88;9,77;5,67;1,49;0,35;18,0;18,0" o:connectangles="0,0,0,0,0,0,0,0,0,0,0,0,0,0,0,0,0,0,0,0,0,0,0,0,0"/>
                  </v:shape>
                  <v:shape id="Freeform 372" o:spid="_x0000_s1111" style="position:absolute;left:2302;top:6902;width:60;height:84;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" path="m51,r,4l49,11r-4,7l41,28r-5,7l28,46r-9,3l11,46r-5,l2,46,,49r2,4l4,67r7,10l15,81r6,3l26,84r6,l38,81r7,-4l53,67,60,53,51,r,xe" fillcolor="#4a9e4a" stroked="f">
                    <v:path arrowok="t" o:connecttype="custom" o:connectlocs="51,0;51,4;49,11;45,18;41,28;36,35;28,46;19,49;11,46;6,46;2,46;0,49;2,53;4,67;11,77;15,81;21,84;26,84;32,84;38,81;45,77;53,67;60,53;51,0;51,0" o:connectangles="0,0,0,0,0,0,0,0,0,0,0,0,0,0,0,0,0,0,0,0,0,0,0,0,0"/>
                  </v:shape>
                  <v:shape id="Freeform 373" o:spid="_x0000_s1112" style="position:absolute;left:2728;top:6937;width:48;height:102;visibility:visible;mso-wrap-style:square;v-text-anchor:top" coordsize="4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" path="m18,r,7l18,18r2,14l22,46r6,14l32,63r1,4l37,74r6,4l48,85r,7l43,99r-8,3l30,102,24,99,18,95,15,92,9,81,5,71,1,56,,39,18,r,xe" fillcolor="#4a9e4a" stroked="f">
                    <v:path arrowok="t" o:connecttype="custom" o:connectlocs="18,0;18,7;18,18;20,32;22,46;28,60;32,63;33,67;37,74;43,78;48,85;48,92;43,99;35,102;30,102;24,99;18,95;15,92;9,81;5,71;1,56;0,39;18,0;18,0" o:connectangles="0,0,0,0,0,0,0,0,0,0,0,0,0,0,0,0,0,0,0,0,0,0,0,0"/>
                  </v:shape>
                  <v:shape id="Freeform 374" o:spid="_x0000_s1113" style="position:absolute;left:2528;top:6948;width:60;height:84;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" path="m51,r,3l49,7,45,17,39,28r-5,7l28,45r-9,4l11,49,6,45r-4,l,49r,3l2,63r9,14l15,77r6,4l26,84r6,l38,77r7,-3l53,63,60,49,51,r,xe" fillcolor="#4a9e4a" stroked="f">
                    <v:path arrowok="t" o:connecttype="custom" o:connectlocs="51,0;51,3;49,7;45,17;39,28;34,35;28,45;19,49;11,49;6,45;2,45;0,49;0,52;2,63;11,77;15,77;21,81;26,84;32,84;38,77;45,74;53,63;60,49;51,0;51,0" o:connectangles="0,0,0,0,0,0,0,0,0,0,0,0,0,0,0,0,0,0,0,0,0,0,0,0,0"/>
                  </v:shape>
                  <v:shape id="Freeform 375" o:spid="_x0000_s1114" style="position:absolute;left:2038;top:7046;width:36;height:211;visibility:visible;mso-wrap-style:square;v-text-anchor:top" coordsize="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" path="m2,l,,,7,,18,,28,,46,,63r,7l2,81r,10l2,102r,7l2,119r,11l2,141r,14l6,172r,14l8,197r4,7l15,211r6,l27,204r,-7l29,193r2,-10l32,172r2,-14l34,144r,-10l34,126r,-10l36,105r,-10l36,81r,-11l36,60r,-18l36,28r,-14l36,,2,r,xe" fillcolor="#4a9e4a" stroked="f">
                    <v:path arrowok="t" o:connecttype="custom" o:connectlocs="2,0;0,0;0,7;0,18;0,28;0,46;0,63;0,70;2,81;2,91;2,102;2,109;2,119;2,130;2,141;2,155;6,172;6,186;8,197;12,204;15,211;21,211;27,204;27,197;29,193;31,183;32,172;34,158;34,144;34,134;34,126;34,116;36,105;36,95;36,81;36,70;36,60;36,42;36,28;36,14;36,0;2,0;2,0" o:connectangles="0,0,0,0,0,0,0,0,0,0,0,0,0,0,0,0,0,0,0,0,0,0,0,0,0,0,0,0,0,0,0,0,0,0,0,0,0,0,0,0,0,0,0"/>
                  </v:shape>
                  <v:shape id="Freeform 376" o:spid="_x0000_s1115" style="position:absolute;left:2123;top:7050;width:38;height:210;visibility:visible;mso-wrap-style:square;v-text-anchor:top" coordsize="3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" path="m,3r,l,10r,7l,31,,45,,66r,7l,80,,91r2,10l2,112r,10l2,130r,10l4,154r2,18l8,186r3,10l13,203r4,7l23,210r3,-7l26,196r2,-3l30,182r2,-10l34,158r,-14l34,133r2,-7l36,115r,-10l36,94r,-14l36,70,38,59r,-17l38,28r,-14l38,,,3r,xe" fillcolor="#4a9e4a" stroked="f">
                    <v:path arrowok="t" o:connecttype="custom" o:connectlocs="0,3;0,3;0,10;0,17;0,31;0,45;0,66;0,73;0,80;0,91;2,101;2,112;2,122;2,130;2,140;4,154;6,172;8,186;11,196;13,203;17,210;23,210;26,203;26,196;28,193;30,182;32,172;34,158;34,144;34,133;36,126;36,115;36,105;36,94;36,80;36,70;38,59;38,42;38,28;38,14;38,0;0,3;0,3" o:connectangles="0,0,0,0,0,0,0,0,0,0,0,0,0,0,0,0,0,0,0,0,0,0,0,0,0,0,0,0,0,0,0,0,0,0,0,0,0,0,0,0,0,0,0"/>
                  </v:shape>
                  <v:shape id="Freeform 377" o:spid="_x0000_s1116" style="position:absolute;left:2210;top:7053;width:35;height:214;visibility:visible;mso-wrap-style:square;v-text-anchor:top" coordsize="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" path="m2,4l,4r,7l,18,,32,,46,,67r,7l2,81r,10l2,102r,10l2,123r,7l2,141r1,17l5,176r,14l7,200r4,7l15,214r4,-3l24,207r2,-7l28,193r2,-10l32,176r,-14l34,144r,-7l34,127r,-11l34,109r,-14l34,84r,-14l34,60r,-18l34,28r,-14l35,,2,4r,xe" fillcolor="#4a9e4a" stroked="f">
                    <v:path arrowok="t" o:connecttype="custom" o:connectlocs="2,4;0,4;0,11;0,18;0,32;0,46;0,67;0,74;2,81;2,91;2,102;2,112;2,123;2,130;2,141;3,158;5,176;5,190;7,200;11,207;15,214;19,211;24,207;26,200;28,193;30,183;32,176;32,162;34,144;34,137;34,127;34,116;34,109;34,95;34,84;34,70;34,60;34,42;34,28;34,14;35,0;2,4;2,4" o:connectangles="0,0,0,0,0,0,0,0,0,0,0,0,0,0,0,0,0,0,0,0,0,0,0,0,0,0,0,0,0,0,0,0,0,0,0,0,0,0,0,0,0,0,0"/>
                  </v:shape>
                  <v:shape id="Freeform 378" o:spid="_x0000_s1117" style="position:absolute;left:2293;top:7074;width:37;height:211;visibility:visible;mso-wrap-style:square;v-text-anchor:top" coordsize="3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" path="m,4r,l,11,,21,,35,,49,,67r,7l,84,,95r1,11l1,113r,10l1,130r,11l3,158r2,18l7,186r4,14l13,207r4,4l22,211r4,-4l28,200r2,-7l32,186r1,-10l33,162r2,-14l35,137r,-10l35,120r2,-11l37,98r,-14l37,74r,-14l37,46r,-14l37,18,37,,,4r,xe" fillcolor="#4a9e4a" stroked="f">
                    <v:path arrowok="t" o:connecttype="custom" o:connectlocs="0,4;0,4;0,11;0,21;0,35;0,49;0,67;0,74;0,84;0,95;1,106;1,113;1,123;1,130;1,141;3,158;5,176;7,186;11,200;13,207;17,211;22,211;26,207;28,200;30,193;32,186;33,176;33,162;35,148;35,137;35,127;35,120;37,109;37,98;37,84;37,74;37,60;37,46;37,32;37,18;37,0;0,4;0,4" o:connectangles="0,0,0,0,0,0,0,0,0,0,0,0,0,0,0,0,0,0,0,0,0,0,0,0,0,0,0,0,0,0,0,0,0,0,0,0,0,0,0,0,0,0,0"/>
                  </v:shape>
                  <v:shape id="Freeform 379" o:spid="_x0000_s1118" style="position:absolute;left:2381;top:7088;width:36;height:214;visibility:visible;mso-wrap-style:square;v-text-anchor:top" coordsize="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" path="m,4r,l,11,,21,,35,,46,,67r,7l,84,,95r2,11l2,113r,10l2,130r,11l2,158r4,18l6,190r2,10l11,207r4,7l19,211r6,-4l26,200r2,-7l30,183r2,-7l34,162r,-18l34,134r,-7l34,116r2,-10l36,95r,-11l36,70r,-10l36,42r,-10l36,14,36,,,4r,xe" fillcolor="#4a9e4a" stroked="f">
                    <v:path arrowok="t" o:connecttype="custom" o:connectlocs="0,4;0,4;0,11;0,21;0,35;0,46;0,67;0,74;0,84;0,95;2,106;2,113;2,123;2,130;2,141;2,158;6,176;6,190;8,200;11,207;15,214;19,211;25,207;26,200;28,193;30,183;32,176;34,162;34,144;34,134;34,127;34,116;36,106;36,95;36,84;36,70;36,60;36,42;36,32;36,14;36,0;0,4;0,4" o:connectangles="0,0,0,0,0,0,0,0,0,0,0,0,0,0,0,0,0,0,0,0,0,0,0,0,0,0,0,0,0,0,0,0,0,0,0,0,0,0,0,0,0,0,0"/>
                  </v:shape>
                  <v:shape id="Freeform 380" o:spid="_x0000_s1119" style="position:absolute;left:2466;top:7102;width:37;height:214;visibility:visible;mso-wrap-style:square;v-text-anchor:top" coordsize="3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" path="m,4r,l,11,,21,,32,,46,,67r,7l,85r,7l2,102r,11l2,123r,7l2,141r2,17l5,176r2,14l9,200r4,7l17,214r3,-3l26,207r2,-7l30,193r2,-10l34,176r,-14l34,148r,-11l36,127r,-11l36,109r,-14l36,85r,-15l36,60r,-18l36,28r,-14l37,,,4r,xe" fillcolor="#4a9e4a" stroked="f">
                    <v:path arrowok="t" o:connecttype="custom" o:connectlocs="0,4;0,4;0,11;0,21;0,32;0,46;0,67;0,74;0,85;0,92;2,102;2,113;2,123;2,130;2,141;4,158;5,176;7,190;9,200;13,207;17,214;20,211;26,207;28,200;30,193;32,183;34,176;34,162;34,148;34,137;36,127;36,116;36,109;36,95;36,85;36,70;36,60;36,42;36,28;36,14;37,0;0,4;0,4" o:connectangles="0,0,0,0,0,0,0,0,0,0,0,0,0,0,0,0,0,0,0,0,0,0,0,0,0,0,0,0,0,0,0,0,0,0,0,0,0,0,0,0,0,0,0"/>
                  </v:shape>
                  <v:shape id="Freeform 381" o:spid="_x0000_s1120" style="position:absolute;left:2547;top:7127;width:36;height:214;visibility:visible;mso-wrap-style:square;v-text-anchor:top" coordsize="3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" path="m,3r,l,10,,21,,35,,49,,67r,7l,84,,95r2,10l2,112r,11l2,133r,7l2,151r2,10l4,168r1,11l7,193r2,10l11,210r4,4l19,214r5,-7l26,203r2,-7l30,186r2,-11l34,161r,-17l34,133r,-7l34,116r2,-7l36,95r,-11l36,70r,-10l36,45r,-14l36,14,36,,,3r,xe" fillcolor="#4a9e4a" stroked="f">
                    <v:path arrowok="t" o:connecttype="custom" o:connectlocs="0,3;0,3;0,10;0,21;0,35;0,49;0,67;0,74;0,84;0,95;2,105;2,112;2,123;2,133;2,140;2,151;4,161;4,168;5,179;7,193;9,203;11,210;15,214;19,214;24,207;26,203;28,196;30,186;32,175;34,161;34,144;34,133;34,126;34,116;36,109;36,95;36,84;36,70;36,60;36,45;36,31;36,14;36,0;0,3;0,3" o:connectangles="0,0,0,0,0,0,0,0,0,0,0,0,0,0,0,0,0,0,0,0,0,0,0,0,0,0,0,0,0,0,0,0,0,0,0,0,0,0,0,0,0,0,0,0,0"/>
                  </v:shape>
                  <v:shape id="Freeform 382" o:spid="_x0000_s1121" style="position:absolute;left:2630;top:7148;width:37;height:211;visibility:visible;mso-wrap-style:square;v-text-anchor:top" coordsize="3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" path="m,3r,l,10,,21,,35,,46,,67r,7l,84,,95r1,10l1,119r,21l3,158r2,17l7,186r2,11l13,204r4,7l20,211r6,-7l28,197r2,-4l32,182r1,-7l33,161r,-17l33,133r2,-7l35,116r,-7l35,95r,-11l35,70r,-10l35,46r,-14l35,14,37,,,3r,xe" fillcolor="#4a9e4a" stroked="f">
                    <v:path arrowok="t" o:connecttype="custom" o:connectlocs="0,3;0,3;0,10;0,21;0,35;0,46;0,67;0,74;0,84;0,95;1,105;1,119;1,140;3,158;5,175;7,186;9,197;13,204;17,211;20,211;26,204;28,197;30,193;32,182;33,175;33,161;33,144;33,133;35,126;35,116;35,109;35,95;35,84;35,70;35,60;35,46;35,32;35,14;37,0;0,3;0,3" o:connectangles="0,0,0,0,0,0,0,0,0,0,0,0,0,0,0,0,0,0,0,0,0,0,0,0,0,0,0,0,0,0,0,0,0,0,0,0,0,0,0,0,0"/>
                  </v:shape>
                  <v:shape id="Freeform 383" o:spid="_x0000_s1122" style="position:absolute;left:2304;top:6635;width:132;height:137;visibility:visible;mso-wrap-style:square;v-text-anchor:top" coordsize="132,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" path="m,64l43,r89,4l124,92,54,137,,64r,xe" fillcolor="#f79191" stroked="f">
                    <v:path arrowok="t" o:connecttype="custom" o:connectlocs="0,64;43,0;132,4;124,92;54,137;0,64;0,64" o:connectangles="0,0,0,0,0,0,0"/>
                  </v:shape>
                  <v:shape id="Freeform 384" o:spid="_x0000_s1123" style="position:absolute;left:2289;top:6607;width:169;height:183;visibility:visible;mso-wrap-style:square;v-text-anchor:top" coordsize="16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" path="m47,21r-2,l43,21r-6,4l34,32r-8,7l22,46,15,56,11,67,5,78,2,88,,99r,14l2,123r5,14l9,141r6,10l19,155r7,10l30,169r6,7l43,179r8,4l56,183r8,l69,183r8,l85,183r5,-4l98,176r5,l111,172r6,-3l124,162r6,-4l133,151r6,-3l145,141r4,-7l158,120r6,-11l167,95r2,-14l169,67,165,56,160,42r-6,-7l147,25r-8,-4l132,14r-6,-3l117,4r-6,l101,,96,,90,,85,,77,,75,4,85,42r1,l92,46r4,l101,49r4,l111,53r9,7l128,71r2,14l128,102r-4,7l118,116r-5,4l107,127r-7,3l92,134r-7,l77,137r-8,-3l62,134r-8,-4l49,130r-6,-3l39,120r-2,-4l36,109r,-14l37,85r6,-7l49,71r4,-4l58,63r4,l62,63,47,21r,xe" fillcolor="red" stroked="f">
                    <v:path arrowok="t" o:connecttype="custom" o:connectlocs="45,21;37,25;26,39;15,56;5,78;0,99;2,123;9,141;19,155;30,169;43,179;56,183;69,183;85,183;98,176;111,172;124,162;133,151;145,141;158,120;167,95;169,67;160,42;147,25;132,14;117,4;101,0;90,0;77,0;85,42;92,46;101,49;111,53;128,71;128,102;118,116;107,127;92,134;77,137;62,134;49,130;39,120;36,109;37,85;49,71;58,63;62,63;47,21" o:connectangles="0,0,0,0,0,0,0,0,0,0,0,0,0,0,0,0,0,0,0,0,0,0,0,0,0,0,0,0,0,0,0,0,0,0,0,0,0,0,0,0,0,0,0,0,0,0,0,0"/>
                  </v:shape>
                  <v:shape id="Freeform 385" o:spid="_x0000_s1124" style="position:absolute;left:2325;top:6607;width:62;height:67;visibility:visible;mso-wrap-style:square;v-text-anchor:top" coordsize="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" path="m62,42l7,67,,28,43,,62,42r,xe" fillcolor="red" stroked="f">
                    <v:path arrowok="t" o:connecttype="custom" o:connectlocs="62,42;7,67;0,28;43,0;62,42;62,42" o:connectangles="0,0,0,0,0,0"/>
                  </v:shape>
                  <v:shape id="Freeform 386" o:spid="_x0000_s1125" style="position:absolute;left:2530;top:6678;width:143;height:126;visibility:visible;mso-wrap-style:square;v-text-anchor:top" coordsize="14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" path="m,59l41,r68,l143,45r-43,81l15,122,,59r,xe" fillcolor="#cfc" stroked="f">
                    <v:path arrowok="t" o:connecttype="custom" o:connectlocs="0,59;41,0;109,0;143,45;100,126;15,122;0,59;0,59" o:connectangles="0,0,0,0,0,0,0,0"/>
                  </v:shape>
                  <v:shape id="Freeform 387" o:spid="_x0000_s1126" style="position:absolute;left:2554;top:6649;width:59;height:67;visibility:visible;mso-wrap-style:square;v-text-anchor:top" coordsize="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" path="m59,43l4,67,,25,42,,59,43r,xe" fillcolor="#4a9e4a" stroked="f">
                    <v:path arrowok="t" o:connecttype="custom" o:connectlocs="59,43;4,67;0,25;42,0;59,43;59,43" o:connectangles="0,0,0,0,0,0"/>
                  </v:shape>
                  <v:shape id="Freeform 388" o:spid="_x0000_s1127" style="position:absolute;left:2515;top:6653;width:173;height:182;visibility:visible;mso-wrap-style:square;v-text-anchor:top" coordsize="17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" path="m47,17r-2,l43,17r-4,4l34,28r-6,7l22,42,17,53,11,63,5,74,4,84,,95r2,14l4,119r3,14l9,137r6,10l19,151r7,10l32,165r5,7l43,175r8,4l56,179r8,l71,179r6,3l84,179r8,-4l98,172r7,l111,168r7,-3l124,158r8,-4l135,147r6,-3l145,137r5,-4l158,119r7,-14l169,91r4,-14l171,63,169,53,162,39r-6,-7l148,21r-5,-4l133,10,126,7,118,3r-7,l103,,98,,90,,84,,77,,75,r9,39l86,39r8,3l98,42r5,4l107,46r6,7l122,60r8,10l132,81r-2,17l124,105r-6,7l113,119r-6,4l100,126r-8,4l84,133r-7,l69,133r-7,l56,130r-5,-4l45,123r-4,-7l39,112r-2,-7l37,91,39,81r4,-7l49,70r3,-7l58,63r4,-3l64,60,47,17r,xe" fillcolor="#4a9e4a" stroked="f">
                    <v:path arrowok="t" o:connecttype="custom" o:connectlocs="45,17;39,21;28,35;17,53;5,74;0,95;4,119;9,137;19,151;32,165;43,175;56,179;71,179;84,179;98,172;111,168;124,158;135,147;145,137;158,119;169,91;171,63;162,39;148,21;133,10;118,3;103,0;90,0;77,0;84,39;94,42;103,46;113,53;130,70;130,98;118,112;107,123;92,130;77,133;62,133;51,126;41,116;37,105;39,81;49,70;58,63;64,60;47,17" o:connectangles="0,0,0,0,0,0,0,0,0,0,0,0,0,0,0,0,0,0,0,0,0,0,0,0,0,0,0,0,0,0,0,0,0,0,0,0,0,0,0,0,0,0,0,0,0,0,0,0"/>
                  </v:shape>
                  <v:shape id="Freeform 389" o:spid="_x0000_s1128" style="position:absolute;left:2758;top:6709;width:130;height:148;visibility:visible;mso-wrap-style:square;v-text-anchor:top" coordsize="13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" path="m,81l45,r85,25l130,98,56,148,,81r,xe" fillcolor="#cfc" stroked="f">
                    <v:path arrowok="t" o:connecttype="custom" o:connectlocs="0,81;45,0;130,25;130,98;56,148;0,81;0,81" o:connectangles="0,0,0,0,0,0,0"/>
                  </v:shape>
                  <v:shape id="Freeform 390" o:spid="_x0000_s1129" style="position:absolute;left:2786;top:6695;width:54;height:63;visibility:visible;mso-wrap-style:square;v-text-anchor:top" coordsize="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" path="m54,39l,63,,18,36,,54,39r,xe" fillcolor="#4a9e4a" stroked="f">
                    <v:path arrowok="t" o:connecttype="custom" o:connectlocs="54,39;0,63;0,18;36,0;54,39;54,39" o:connectangles="0,0,0,0,0,0"/>
                  </v:shape>
                  <v:shape id="Freeform 391" o:spid="_x0000_s1130" style="position:absolute;left:2743;top:6695;width:171;height:183;visibility:visible;mso-wrap-style:square;v-text-anchor:top" coordsize="1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" path="m47,18r-2,l43,21r-6,4l33,32r-5,3l22,42,17,53,11,63,5,74,3,84,,95r1,14l1,119r6,14l9,140r6,8l18,155r6,7l30,169r5,3l43,176r7,3l56,179r8,l69,179r8,4l84,179r6,-3l97,176r8,-4l111,169r7,-4l124,162r5,-4l135,151r6,-7l145,137r5,-4l158,119r7,-14l169,91r2,-14l171,63,167,53,161,39r-5,-7l148,25r-7,-7l133,11,126,7,118,4r-7,l103,,96,,90,,84,,77,,75,,86,39r2,l94,42r3,l103,46r4,l113,53r7,7l128,70r1,14l128,102r-4,3l118,112r-5,7l107,123r-8,3l92,130r-8,3l77,133r-8,l62,133r-8,-3l50,126r-5,-3l39,116r-2,-4l35,105r,-10l37,84,43,74r6,-4l52,63r4,l60,60r2,l47,18r,xe" fillcolor="#4a9e4a" stroked="f">
                    <v:path arrowok="t" o:connecttype="custom" o:connectlocs="45,18;37,25;28,35;17,53;5,74;0,95;1,119;9,140;18,155;30,169;43,176;56,179;69,179;84,179;97,176;111,169;124,162;135,151;145,137;158,119;169,91;171,63;161,39;148,25;133,11;118,4;103,0;90,0;77,0;86,39;94,42;103,46;113,53;128,70;128,102;118,112;107,123;92,130;77,133;62,133;50,126;39,116;35,105;37,84;49,70;56,63;62,60;47,18" o:connectangles="0,0,0,0,0,0,0,0,0,0,0,0,0,0,0,0,0,0,0,0,0,0,0,0,0,0,0,0,0,0,0,0,0,0,0,0,0,0,0,0,0,0,0,0,0,0,0,0"/>
                  </v:shape>
                  <v:shape id="Freeform 392" o:spid="_x0000_s1131" style="position:absolute;left:1466;top:6372;width:719;height:660;visibility:visible;mso-wrap-style:square;v-text-anchor:top" coordsize="71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" path="m,l719,172,708,660,11,460,,,,xe" fillcolor="#ffe600" stroked="f">
                    <v:path arrowok="t" o:connecttype="custom" o:connectlocs="0,0;719,172;708,660;11,460;0,0;0,0" o:connectangles="0,0,0,0,0,0"/>
                  </v:shape>
                  <v:shape id="Freeform 393" o:spid="_x0000_s1132" style="position:absolute;left:2181;top:6214;width:309;height:815;visibility:visible;mso-wrap-style:square;v-text-anchor:top" coordsize="3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" path="m,313l302,r7,481l95,762,8,815,,313r,xe" fillcolor="#ffb84d" stroked="f">
                    <v:path arrowok="t" o:connecttype="custom" o:connectlocs="0,313;302,0;309,481;95,762;8,815;0,313;0,313" o:connectangles="0,0,0,0,0,0,0"/>
                  </v:shape>
                  <v:shape id="Freeform 394" o:spid="_x0000_s1133" style="position:absolute;left:1458;top:6088;width:1012;height:449;visibility:visible;mso-wrap-style:square;v-text-anchor:top" coordsize="101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" path="m,281l304,,759,59r253,50l720,449,,281r,xe" fillcolor="#fc0" stroked="f">
                    <v:path arrowok="t" o:connecttype="custom" o:connectlocs="0,281;304,0;759,59;1012,109;720,449;0,281;0,281" o:connectangles="0,0,0,0,0,0,0"/>
                  </v:shape>
                  <v:shape id="Freeform 395" o:spid="_x0000_s1134" style="position:absolute;left:2328;top:6214;width:47;height:102;visibility:visible;mso-wrap-style:square;v-text-anchor:top" coordsize="4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" path="m36,r,4l38,14r2,14l44,46r2,14l47,77,46,91r-2,11l36,98,30,91,23,81,17,67,10,53,4,39,,32,,28,36,r,xe" fillcolor="#ffe600" stroked="f">
                    <v:path arrowok="t" o:connecttype="custom" o:connectlocs="36,0;36,4;38,14;40,28;44,46;46,60;47,77;46,91;44,102;36,98;30,91;23,81;17,67;10,53;4,39;0,32;0,28;36,0;36,0" o:connectangles="0,0,0,0,0,0,0,0,0,0,0,0,0,0,0,0,0,0,0"/>
                  </v:shape>
                  <v:shape id="Freeform 396" o:spid="_x0000_s1135" style="position:absolute;left:2117;top:6161;width:34;height:99;visibility:visible;mso-wrap-style:square;v-text-anchor:top" coordsize="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" path="m25,r,4l29,15r,10l32,39r,18l34,74,32,88r-3,7l25,99,19,95,16,81,10,67,6,50,2,36,,25,,22,25,r,xe" fillcolor="#ffe600" stroked="f">
                    <v:path arrowok="t" o:connecttype="custom" o:connectlocs="25,0;25,4;29,15;29,25;32,39;32,57;34,74;32,88;29,95;25,99;19,95;16,81;10,67;6,50;2,36;0,25;0,22;25,0;25,0" o:connectangles="0,0,0,0,0,0,0,0,0,0,0,0,0,0,0,0,0,0,0"/>
                  </v:shape>
                  <v:shape id="Freeform 397" o:spid="_x0000_s1136" style="position:absolute;left:1882;top:6126;width:36;height:85;visibility:visible;mso-wrap-style:square;v-text-anchor:top" coordsize="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" path="m28,r,l30,11r2,10l34,39r,14l36,64,34,78r-4,7l25,85,21,81,15,71,10,60,6,46,2,35,,28,,25,28,r,xe" fillcolor="#ffe600" stroked="f">
                    <v:path arrowok="t" o:connecttype="custom" o:connectlocs="28,0;28,0;30,11;32,21;34,39;34,53;36,64;34,78;30,85;25,85;21,81;15,71;10,60;6,46;2,35;0,28;0,25;28,0;28,0" o:connectangles="0,0,0,0,0,0,0,0,0,0,0,0,0,0,0,0,0,0,0"/>
                  </v:shape>
                  <v:shape id="Freeform 398" o:spid="_x0000_s1137" style="position:absolute;left:1722;top:6284;width:32;height:95;visibility:visible;mso-wrap-style:square;v-text-anchor:top" coordsize="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" path="m26,r,l28,11r2,14l32,42r,15l32,74,30,85,28,95r-5,l17,88,11,74,8,60,4,42,2,28,,18,,14,26,r,xe" fillcolor="#ffe600" stroked="f">
                    <v:path arrowok="t" o:connecttype="custom" o:connectlocs="26,0;26,0;28,11;30,25;32,42;32,57;32,74;30,85;28,95;23,95;17,88;11,74;8,60;4,42;2,28;0,18;0,14;26,0;26,0" o:connectangles="0,0,0,0,0,0,0,0,0,0,0,0,0,0,0,0,0,0,0"/>
                  </v:shape>
                  <v:shape id="Freeform 399" o:spid="_x0000_s1138" style="position:absolute;left:2172;top:6369;width:38;height:108;visibility:visible;mso-wrap-style:square;v-text-anchor:top" coordsize="3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" path="m30,r,3l32,14r,7l34,28r,10l36,49r,7l36,66r,7l38,84,36,98r-2,10l26,108r-5,-7l15,91,9,77,6,59,2,45,,35,,31,30,r,xe" fillcolor="#ffe600" stroked="f">
                    <v:path arrowok="t" o:connecttype="custom" o:connectlocs="30,0;30,3;32,14;32,21;34,28;34,38;36,49;36,56;36,66;36,73;38,84;36,98;34,108;26,108;21,101;15,91;9,77;6,59;2,45;0,35;0,31;30,0;30,0" o:connectangles="0,0,0,0,0,0,0,0,0,0,0,0,0,0,0,0,0,0,0,0,0,0,0"/>
                  </v:shape>
                  <v:shape id="Freeform 400" o:spid="_x0000_s1139" style="position:absolute;left:1948;top:6330;width:38;height:102;visibility:visible;mso-wrap-style:square;v-text-anchor:top" coordsize="3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" path="m24,r,l26,11r4,14l34,42r2,18l38,74r,14l34,98r-6,4l24,95,19,84,13,70,8,53,4,42,,32,,28,24,r,xe" fillcolor="#ffe600" stroked="f">
                    <v:path arrowok="t" o:connecttype="custom" o:connectlocs="24,0;24,0;26,11;30,25;34,42;36,60;38,74;38,88;34,98;28,102;24,95;19,84;13,70;8,53;4,42;0,32;0,28;24,0;24,0" o:connectangles="0,0,0,0,0,0,0,0,0,0,0,0,0,0,0,0,0,0,0"/>
                  </v:shape>
                  <v:shape id="Freeform 401" o:spid="_x0000_s1140" style="position:absolute;left:1455;top:6098;width:879;height:429;visibility:visible;mso-wrap-style:square;v-text-anchor:top" coordsize="87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" path="m789,88r-2,4l783,106r-2,10l779,130r,14l781,158r2,14l789,186r3,7l794,200r6,7l806,218r5,3l819,228r5,7l834,243r4,l843,246r6,4l855,253r5,4l864,260r7,4l879,267r-55,63l777,288,758,200r-112,4l610,274r-2,4l604,288r-2,7l602,302r-2,11l602,323r2,11l606,348r6,10l619,372r4,4l629,386r3,4l640,400r6,4l655,415r7,3l672,429,448,393r,l452,390r5,-7l467,379r3,-3l476,372r6,-3l485,365r6,-3l497,355r5,-4l510,348r4,-7l519,334r6,-7l531,323r9,-14l548,299r5,-11l557,274r2,-14l557,250,529,200,408,197r-35,56l371,257r-4,7l363,278r-2,21l361,306r,10l365,327r4,10l373,344r7,11l384,358r5,4l395,369r6,3l237,327r,l241,323r3,-3l250,320r8,-7l265,309r8,-10l280,295r8,-10l295,274r4,-14l305,246r2,-14l307,218r-2,-21l301,179r-137,7l162,186r-4,l152,186r-4,4l141,190r-6,7l128,200r-6,7l115,214r-6,11l105,232r-2,14l103,260r2,14l105,285r4,7l113,302r5,11l,264,177,92,327,r29,46l354,49r-2,7l350,71r2,17l354,95r3,7l361,113r8,7l371,123r5,4l380,130r6,4l389,134r8,3l403,141r9,3l418,144r7,l431,144r6,l442,144r4,-3l452,141r3,-4l461,130r8,-7l472,113r4,-7l478,95r2,-7l480,78r,-4l480,60r,-4l472,25,487,4r74,24l553,88r-2,4l549,102r-1,14l549,134r2,17l559,165r4,4l572,176r4,l580,179r5,l591,179r6,l602,179r6,l615,179r4,l625,179r7,l638,179r6,-3l649,176r6,l661,176r5,l672,176r6,l683,176r8,l700,176r8,-4l715,172r6,l725,172r1,l728,172r8,-52l715,60r74,28l789,88xe" fillcolor="#ffb300" stroked="f">
                    <v:path arrowok="t" o:connecttype="custom" o:connectlocs="781,116;783,172;800,207;824,235;849,250;871,264;758,200;604,288;602,323;619,372;640,400;672,429;457,383;482,369;502,351;525,327;553,288;529,200;367,264;361,316;380,355;401,372;244,320;273,299;299,260;305,197;158,186;135,197;109,225;105,274;118,313;356,46;352,88;369,120;386,134;412,144;437,144;455,137;476,106;480,74;487,4;549,102;559,165;580,179;602,179;625,179;649,176;672,176;700,176;725,172;715,60" o:connectangles="0,0,0,0,0,0,0,0,0,0,0,0,0,0,0,0,0,0,0,0,0,0,0,0,0,0,0,0,0,0,0,0,0,0,0,0,0,0,0,0,0,0,0,0,0,0,0,0,0,0,0"/>
                  </v:shape>
                  <v:shape id="Freeform 402" o:spid="_x0000_s1141" style="position:absolute;left:2353;top:6197;width:115;height:147;visibility:visible;mso-wrap-style:square;v-text-anchor:top" coordsize="11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" path="m37,r,3l37,14r-1,7l36,28,34,38r,11l32,59,30,70,26,80,24,94r-5,14l13,122,7,133,,147,115,3,37,r,xe" fillcolor="#ffb300" stroked="f">
                    <v:path arrowok="t" o:connecttype="custom" o:connectlocs="37,0;37,3;37,14;36,21;36,28;34,38;34,49;32,59;30,70;26,80;24,94;19,108;13,122;7,133;0,147;115,3;37,0;37,0" o:connectangles="0,0,0,0,0,0,0,0,0,0,0,0,0,0,0,0,0,0"/>
                  </v:shape>
                  <v:shape id="Freeform 403" o:spid="_x0000_s1142" style="position:absolute;left:2082;top:6267;width:133;height:133;visibility:visible;mso-wrap-style:square;v-text-anchor:top" coordsize="13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" path="m,56l47,r66,l133,66,81,133,13,119,,56r,xe" fillcolor="#ffe600" stroked="f">
                    <v:path arrowok="t" o:connecttype="custom" o:connectlocs="0,56;47,0;113,0;133,66;81,133;13,119;0,56;0,56" o:connectangles="0,0,0,0,0,0,0,0"/>
                  </v:shape>
                  <v:shape id="Freeform 404" o:spid="_x0000_s1143" style="position:absolute;left:1860;top:6218;width:139;height:140;visibility:visible;mso-wrap-style:square;v-text-anchor:top" coordsize="1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" path="m,66l45,r60,7l139,63,77,140,7,115,,66r,xe" fillcolor="#ffe600" stroked="f">
                    <v:path arrowok="t" o:connecttype="custom" o:connectlocs="0,66;45,0;105,7;139,63;77,140;7,115;0,66;0,66" o:connectangles="0,0,0,0,0,0,0,0"/>
                  </v:shape>
                  <v:shape id="Freeform 405" o:spid="_x0000_s1144" style="position:absolute;left:1622;top:6179;width:141;height:140;visibility:visible;mso-wrap-style:square;v-text-anchor:top" coordsize="1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" path="m,77l25,11,111,r30,49l108,133r-68,7l,77r,xe" fillcolor="#ffe600" stroked="f">
                    <v:path arrowok="t" o:connecttype="custom" o:connectlocs="0,77;25,11;111,0;141,49;108,133;40,140;0,77;0,77" o:connectangles="0,0,0,0,0,0,0,0"/>
                  </v:shape>
                  <v:shape id="Freeform 406" o:spid="_x0000_s1145" style="position:absolute;left:1449;top:6063;width:1066;height:994;visibility:visible;mso-wrap-style:square;v-text-anchor:top" coordsize="106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" path="m859,895r-2,l855,899r-6,7l842,913r-8,7l827,930r-12,7l806,948r-6,4l795,959r-4,3l785,966r-5,3l774,973r-6,3l764,983r-5,l753,987r-4,l746,990r-8,4l732,994r-3,-4l721,987r-7,-4l708,983r-8,-3l695,980r-10,-4l678,973r-11,-4l657,969r-11,-3l635,962r-12,-3l612,959r-15,-7l584,948r-13,-3l557,941r-15,-4l527,934r-15,-4l497,927r-15,-4l467,920r-15,-7l435,909r-15,-3l403,902r-17,-3l371,895r-17,-7l339,885r-17,-7l307,874r-17,-3l275,867r-17,-3l245,860r-17,-3l213,853r-15,-3l185,846r-14,-7l156,836r-11,-4l134,832r-13,-7l109,822,98,818,87,815,77,811r-7,l60,808r-7,l45,804r-5,-3l34,801r-4,-4l23,794r-2,l19,790r-2,-7l15,776r,-7l13,755,11,741,9,727r,-14l8,695r,-17l8,667,6,657r,-11l6,639r,-14l6,615,4,604r,-7l4,583r,-11l4,562r,-11l2,541r,-11l2,520r,-11l,495,,485,,474,,464,,453,,443,,432,,421,,404,2,386r,-17l2,351r,-14l2,327r,-14l4,302r,-7l6,292r2,-7l9,278r4,-8l21,263r5,-10l34,246r4,-7l43,235r4,-7l53,225r5,-7l64,211r6,-7l75,200r4,-7l87,190r5,-7l100,176r5,-7l111,162r8,-7l126,151r6,-7l139,137r6,-7l154,127r6,-7l168,113r7,-7l181,102r7,-7l196,88r7,-7l211,77r6,-7l222,67r8,-7l237,56r6,-3l249,46r7,-4l264,39r5,-7l275,28r6,-3l286,21r6,-7l298,14r5,-3l309,7r7,-3l326,r7,l339,r4,l346,r4,l356,r6,l369,r8,l386,4r8,l403,4r9,l422,7r11,l444,7r14,4l469,11r13,l493,14r15,l522,18r13,l550,21r13,l580,25r13,3l608,32r15,l640,35r15,4l670,42r15,l702,46r15,l731,49r15,4l763,56r13,l791,60r15,l821,63r13,4l847,70r15,l876,74r13,3l902,81r11,3l926,88r10,l947,91r10,4l968,98r7,l985,102r7,4l1000,109r5,l1011,113r6,3l1022,120r6,3l1034,127r,3l1036,137r,11l1039,158r,11l1041,183r,17l1043,214r2,18l1045,249r,7l1047,267r,11l1049,288r,7l1049,306r2,10l1051,327r,10l1053,348r,10l1054,369r,10l1054,390r,7l1056,407r,11l1056,428r,11l1058,450r,17l1060,485r,17l1062,523r,11l1062,551r,11l1064,576r,7l1064,593r,4l1066,604r-4,3l1058,622r-5,3l1049,636r-6,7l1039,653r-7,11l1024,671r-7,10l1011,692r-7,10l996,713r-9,10l979,734r-7,7l964,751r-9,11l947,772r-7,11l934,790r-8,11l921,808r-8,3l908,818r-6,7l900,829r-6,7l894,839,861,794,1030,586r-2,-3l1028,569r,-14l1028,544r-2,-14l1026,520r,-18l1024,488r,-17l1024,453r-2,-10l1022,435r,-10l1022,414r-1,-10l1021,397r,-11l1021,379r,-10l1019,358r,-10l1019,337r-2,-7l1017,320r-2,-11l1015,302r-2,-21l1013,267r-2,-18l1011,235r-2,-17l1007,204r-2,-11l1005,186r-1,-17l1000,165r-4,-3l989,162r-6,-4l979,158r-7,l968,158r-10,-3l951,151r-10,l934,151r-11,-3l913,144r-11,l893,144r-14,-3l866,137r-11,-3l842,134r-13,-4l815,127r-15,l789,127r-15,-4l759,120r-15,-4l729,116r-15,-3l700,109r-15,l670,106r-15,-4l640,102,625,98,610,95,595,91r-15,l565,88,552,84,537,81r-14,l508,77r-13,l482,74r-11,l458,70r-12,l433,67,422,63r-10,l403,63,392,60r-8,l375,60r-8,l360,60r-6,-4l348,56r-5,l335,56r-4,l326,56r-4,4l314,60r-5,3l301,70r-9,4l282,81r-9,10l267,95r-5,3l256,102r-4,7l245,113r-6,7l234,123r-6,4l220,134r-5,3l209,144r-6,4l196,155r-6,7l185,165r-6,7l171,179r-5,4l158,190r-5,3l147,200r-6,4l136,207r-6,7l124,221r-5,4l113,232r-6,3l102,242r-6,4l92,253r-3,3l79,267r-7,7l64,281r-6,7l53,295r-4,4l45,306r,3l43,320r,14l41,344r,14l41,372r,14l40,400r,14l40,432r,21l40,467r,21l40,495r,11l40,516r,11l40,541r,21l40,579r,18l40,615r,17l41,646r,18l41,674r2,14l43,699r,10l43,720r2,7l47,730r2,4l51,734r6,3l60,741r8,3l73,744r6,4l87,751r9,4l104,755r11,3l122,762r12,3l145,769r13,7l170,776r11,4l194,783r15,7l220,794r15,l249,801r17,3l279,808r15,3l309,815r17,7l341,825r15,4l373,836r15,3l403,843r17,3l435,850r15,7l465,860r15,4l495,867r15,4l523,874r16,4l554,881r13,4l580,888r15,4l606,895r14,4l631,902r11,l652,906r9,3l670,909r10,4l689,916r8,4l702,920r8,l714,923r5,l727,927r2,3l731,927r5,l742,920r9,-4l759,909r7,-7l776,892r11,-7l795,874r9,-7l812,860r9,-7l827,846r3,-3l834,839r2,l859,895r,xe" fillcolor="#f90" stroked="f">
                    <v:path arrowok="t" o:connecttype="custom" o:connectlocs="806,948;759,983;708,983;623,959;497,927;354,888;213,853;98,818;30,797;9,727;6,615;2,520;0,421;4,295;43,235;92,183;154,127;217,70;275,28;333,0;386,4;482,11;608,32;746,53;876,74;975,98;1034,127;1045,232;1051,327;1056,418;1062,551;1053,625;996,713;926,801;1030,586;1024,471;1021,379;1013,281;1000,165;941,151;842,134;714,113;580,91;458,70;367,60;314,60;252,109;196,155;141,204;92,253;45,309;40,432;40,562;43,699;68,744;145,769;266,804;403,843;539,878;652,906;719,923;776,892;836,839" o:connectangles="0,0,0,0,0,0,0,0,0,0,0,0,0,0,0,0,0,0,0,0,0,0,0,0,0,0,0,0,0,0,0,0,0,0,0,0,0,0,0,0,0,0,0,0,0,0,0,0,0,0,0,0,0,0,0,0,0,0,0,0,0,0,0"/>
                  </v:shape>
                  <v:shape id="Freeform 407" o:spid="_x0000_s1146" style="position:absolute;left:1464;top:6204;width:1006;height:825;visibility:visible;mso-wrap-style:square;v-text-anchor:top" coordsize="10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" path="m19,161r2,l26,161r2,l34,161r6,4l47,165r6,l60,168r8,l77,172r10,3l98,179r11,l121,182r11,4l143,189r13,l170,193r13,l198,196r13,4l226,203r13,4l254,210r15,4l286,217r13,4l316,224r15,4l348,231r16,4l379,238r15,4l409,245r15,l441,252r15,l471,256r13,3l499,263r13,3l527,270r13,l554,273r13,4l580,280r11,4l605,284r9,3l625,291r10,l644,294r8,l661,298r8,l676,298r6,l687,302r8,l701,305r3,-3l708,298r6,-4l721,287r8,-7l738,273r4,-7l748,263r5,-7l759,256r6,-7l770,242r6,-7l780,228r5,-7l793,217r5,-7l806,203r6,-7l819,193r6,-11l832,179r6,-11l846,165r5,-11l859,151r5,-11l872,133r6,-7l885,122r6,-10l896,108r8,-10l910,94r5,-7l921,80r5,-7l932,66r6,-3l943,59r6,-7l953,49r9,-14l970,28r7,-11l985,14r4,-7l992,3,994,r2,l1006,52r-2,l1002,56r-4,3l994,63r-5,7l981,77r-7,7l966,94r-6,4l955,105r-4,3l945,115r-5,4l934,126r-6,7l923,140r-6,4l911,151r-5,7l900,165r-7,7l887,179r-6,7l876,193r-6,3l862,203r-5,7l851,217r-5,7l838,231r-6,7l827,245r-6,7l815,256r-5,7l804,270r-6,3l793,280r-4,7l783,294r-9,11l766,316r-9,7l751,333r-5,7l742,351r-4,3l738,361r-2,4l734,368r,11l734,389r-1,11l733,414r,14l733,445r-2,18l731,481r,7l731,498r,11l731,519r,11l731,537r,10l731,558r,10l731,579r,10l733,600r,10l733,621r,10l733,642r,7l733,660r,10l733,681r,17l733,716r,17l734,751r,14l734,779r,10l734,800r,14l736,818r-35,7l701,821r,-14l701,793r,-7l701,772r,-14l699,740r,-14l699,709r,-18l699,681r,-11l699,660r,-7l699,642r,-7l699,624r,-10l699,603r,-10l699,586r,-11l697,565r,-11l697,544r,-11l697,516r,-18l697,481r,-15l695,452r,-14l693,424r,-10l693,403r,-7l691,389r,l687,386r-5,-4l676,379r-6,l665,375r-8,l650,372r-8,-4l633,365r-10,l612,361r-11,-3l589,354r-11,l565,347r-13,l539,340r-14,l510,337r-13,-4l482,330r-15,-4l452,323r-15,-4l420,316r-15,l388,309r-15,-4l358,302r-17,l326,294r-17,-3l292,287r-15,-3l260,280r-15,-3l230,273r-15,-3l200,266r-15,-3l170,259r-14,l143,256r-13,l117,252r-11,-3l94,245r-11,l72,242,62,238r-9,l43,235r-9,l28,235r-7,-4l15,231r-5,-3l8,228r-8,l,228,19,161r,xe" fillcolor="#f90" stroked="f">
                    <v:path arrowok="t" o:connecttype="custom" o:connectlocs="34,161;68,168;121,182;183,193;254,210;331,228;409,245;484,259;554,273;614,287;661,298;695,302;721,287;753,256;780,228;812,196;846,165;878,126;910,94;938,63;970,28;994,0;998,59;966,94;940,119;911,151;881,186;851,217;821,252;793,280;757,323;738,361;733,400;731,481;731,530;731,579;733,631;733,681;734,765;736,818;701,786;699,709;699,653;699,603;697,554;697,481;693,414;687,386;657,375;612,361;552,347;482,330;405,316;326,294;245,277;170,259;106,249;53,238;15,231;19,161" o:connectangles="0,0,0,0,0,0,0,0,0,0,0,0,0,0,0,0,0,0,0,0,0,0,0,0,0,0,0,0,0,0,0,0,0,0,0,0,0,0,0,0,0,0,0,0,0,0,0,0,0,0,0,0,0,0,0,0,0,0,0,0"/>
                  </v:shape>
                  <v:shape id="Freeform 408" o:spid="_x0000_s1147" style="position:absolute;left:1609;top:6154;width:173;height:187;visibility:visible;mso-wrap-style:square;v-text-anchor:top" coordsize="17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" path="m47,18r-2,l43,22r-3,3l34,32r-6,4l23,46r-6,7l11,67,6,78,4,88,,99r2,14l2,123r6,14l11,144r4,7l21,158r5,11l32,172r6,4l43,179r8,4l57,183r7,4l72,187r7,l85,183r7,-4l98,176r8,l113,172r6,-3l124,162r8,-4l136,151r5,-3l147,141r6,-7l158,120r8,-11l170,92r3,-14l171,64,170,53,162,43r-6,-7l149,25r-8,-7l134,15,126,7,119,4r-8,l104,,96,,90,,87,,77,,75,,87,43r2,l94,46r4,l104,50r3,l113,57r9,7l128,74r2,14l128,102r-4,7l121,116r-8,7l107,127r-7,3l92,134r-5,3l79,137r-9,l62,137r-5,-3l51,130r-6,-3l40,120r-2,-4l36,109r,-14l38,85r5,-7l49,71r4,-4l58,64r2,l62,64,47,18r,xe" fillcolor="#f90" stroked="f">
                    <v:path arrowok="t" o:connecttype="custom" o:connectlocs="45,18;40,25;28,36;17,53;6,78;0,99;2,123;11,144;21,158;32,172;43,179;57,183;72,187;85,183;98,176;113,172;124,162;136,151;147,141;158,120;170,92;171,64;162,43;149,25;134,15;119,4;104,0;90,0;77,0;87,43;94,46;104,50;113,57;128,74;128,102;121,116;107,127;92,134;79,137;62,137;51,130;40,120;36,109;38,85;49,71;58,64;62,64;47,18" o:connectangles="0,0,0,0,0,0,0,0,0,0,0,0,0,0,0,0,0,0,0,0,0,0,0,0,0,0,0,0,0,0,0,0,0,0,0,0,0,0,0,0,0,0,0,0,0,0,0,0"/>
                  </v:shape>
                  <v:shape id="Freeform 409" o:spid="_x0000_s1148" style="position:absolute;left:1645;top:6140;width:62;height:78;visibility:visible;mso-wrap-style:square;v-text-anchor:top" coordsize="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" path="m62,57l7,78,,21,56,r6,57l62,57xe" fillcolor="#f90" stroked="f">
                    <v:path arrowok="t" o:connecttype="custom" o:connectlocs="62,57;7,78;0,21;56,0;62,57;62,57" o:connectangles="0,0,0,0,0,0"/>
                  </v:shape>
                  <v:shape id="Freeform 410" o:spid="_x0000_s1149" style="position:absolute;left:1837;top:6197;width:171;height:186;visibility:visible;mso-wrap-style:square;v-text-anchor:top" coordsize="17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" path="m47,17r-2,l43,21r-5,3l34,31r-6,4l23,45,15,56,11,66,6,77,2,87,,98r,14l2,126r5,10l9,144r6,7l19,158r7,10l32,172r4,3l43,179r8,3l56,182r8,4l70,186r7,l85,182r5,-3l98,179r5,-4l111,172r6,-4l124,161r6,-3l135,151r4,-7l145,136r4,-3l158,119r6,-14l167,91r4,-14l169,66,167,56,160,42r-6,-7l147,24r-8,-7l134,14,126,7,117,3r-6,l102,,96,,90,,85,,77,,75,,87,45r1,l94,45r4,l102,49r5,3l113,56r7,7l128,73r2,14l128,105r-4,7l119,119r-6,3l107,129r-7,4l92,133r-7,3l77,136r-7,l62,136r-7,-3l49,133r-6,-7l39,122r-1,-7l36,112r,-18l38,84r5,-7l49,70r4,-4l58,66r4,l64,66,47,17r,xe" fillcolor="#f90" stroked="f">
                    <v:path arrowok="t" o:connecttype="custom" o:connectlocs="45,17;38,24;28,35;15,56;6,77;0,98;2,126;9,144;19,158;32,172;43,179;56,182;70,186;85,182;98,179;111,172;124,161;135,151;145,136;158,119;167,91;169,66;160,42;147,24;134,14;117,3;102,0;90,0;77,0;87,45;94,45;102,49;113,56;128,73;128,105;119,119;107,129;92,133;77,136;62,136;49,133;39,122;36,112;38,84;49,70;58,66;64,66;47,17" o:connectangles="0,0,0,0,0,0,0,0,0,0,0,0,0,0,0,0,0,0,0,0,0,0,0,0,0,0,0,0,0,0,0,0,0,0,0,0,0,0,0,0,0,0,0,0,0,0,0,0"/>
                  </v:shape>
                  <v:shape id="Freeform 411" o:spid="_x0000_s1150" style="position:absolute;left:1878;top:6197;width:57;height:66;visibility:visible;mso-wrap-style:square;v-text-anchor:top" coordsize="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" path="m57,45l2,66,,21,38,,57,45r,xe" fillcolor="#f90" stroked="f">
                    <v:path arrowok="t" o:connecttype="custom" o:connectlocs="57,45;2,66;0,21;38,0;57,45;57,45" o:connectangles="0,0,0,0,0,0"/>
                  </v:shape>
                  <v:shape id="Freeform 412" o:spid="_x0000_s1151" style="position:absolute;left:2065;top:6239;width:171;height:186;visibility:visible;mso-wrap-style:square;v-text-anchor:top" coordsize="17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" path="m47,17r-2,l43,21r-4,3l34,31r-6,4l22,45,15,56,11,66,5,77,2,87,,98r,14l2,126r3,14l9,147r4,7l17,158r7,10l30,172r6,3l41,179r8,3l54,182r8,4l69,186r8,l83,182r7,-3l96,179r7,-4l111,172r5,-4l122,161r8,-3l133,154r6,-7l145,140r3,-7l156,119r8,-14l167,91r4,-11l169,66,167,56,160,42r-6,-7l147,24r-6,-7l133,14r-7,-4l116,7r-5,l103,3r-7,l90,,84,,77,,75,3r8,42l84,45r8,l96,45r5,4l105,49r6,7l120,59r8,14l130,84r-2,18l122,109r-4,7l113,119r-6,7l100,130r-8,3l84,133r-7,4l69,137r-7,l54,133r-5,l43,126r-4,-3l37,116r-1,-4l36,94r1,-7l41,77r6,-4l51,66r5,l60,66r2,l47,17r,xe" fillcolor="#f90" stroked="f">
                    <v:path arrowok="t" o:connecttype="custom" o:connectlocs="45,17;39,24;28,35;15,56;5,77;0,98;2,126;9,147;17,158;30,172;41,179;54,182;69,186;83,182;96,179;111,172;122,161;133,154;145,140;156,119;167,91;169,66;160,42;147,24;133,14;116,7;103,3;90,0;77,0;83,45;92,45;101,49;111,56;128,73;128,102;118,116;107,126;92,133;77,137;62,137;49,133;39,123;36,112;37,87;47,73;56,66;62,66;47,17" o:connectangles="0,0,0,0,0,0,0,0,0,0,0,0,0,0,0,0,0,0,0,0,0,0,0,0,0,0,0,0,0,0,0,0,0,0,0,0,0,0,0,0,0,0,0,0,0,0,0,0"/>
                  </v:shape>
                  <v:shape id="Freeform 413" o:spid="_x0000_s1152" style="position:absolute;left:2108;top:6246;width:55;height:63;visibility:visible;mso-wrap-style:square;v-text-anchor:top" coordsize="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" path="m55,38l8,63,,17,34,,55,38r,xe" fillcolor="#f90" stroked="f">
                    <v:path arrowok="t" o:connecttype="custom" o:connectlocs="55,38;8,63;0,17;34,0;55,38;55,38" o:connectangles="0,0,0,0,0,0"/>
                  </v:shape>
                  <v:shape id="Freeform 414" o:spid="_x0000_s1153" style="position:absolute;left:1763;top:6232;width:49;height:98;visibility:visible;mso-wrap-style:square;v-text-anchor:top" coordsize="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" path="m19,l17,3r,7l19,21r2,10l23,45r6,11l31,63r3,3l38,70r6,7l49,80r,11l44,94r-8,4l31,98r-6,l19,91,16,87,10,77,4,66,,52,,35,19,r,xe" fillcolor="#f90" stroked="f">
                    <v:path arrowok="t" o:connecttype="custom" o:connectlocs="19,0;17,3;17,10;19,21;21,31;23,45;29,56;31,63;34,66;38,70;44,77;49,80;49,91;44,94;36,98;31,98;25,98;19,91;16,87;10,77;4,66;0,52;0,35;19,0;19,0" o:connectangles="0,0,0,0,0,0,0,0,0,0,0,0,0,0,0,0,0,0,0,0,0,0,0,0,0"/>
                  </v:shape>
                  <v:shape id="Freeform 415" o:spid="_x0000_s1154" style="position:absolute;left:1564;top:6242;width:58;height:81;visibility:visible;mso-wrap-style:square;v-text-anchor:top" coordsize="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" path="m51,l49,,47,7r-4,7l39,25r-5,7l26,42r-7,4l9,46,2,42,,53,2,63,9,74r4,3l19,81r5,l30,81r6,-4l43,70,51,60,58,49,51,r,xe" fillcolor="#f90" stroked="f">
                    <v:path arrowok="t" o:connecttype="custom" o:connectlocs="51,0;49,0;47,7;43,14;39,25;34,32;26,42;19,46;9,46;2,42;0,53;2,63;9,74;13,77;19,81;24,81;30,81;36,77;43,70;51,60;58,49;51,0;51,0" o:connectangles="0,0,0,0,0,0,0,0,0,0,0,0,0,0,0,0,0,0,0,0,0,0,0"/>
                  </v:shape>
                  <v:shape id="Freeform 416" o:spid="_x0000_s1155" style="position:absolute;left:1927;top:6077;width:51;height:102;visibility:visible;mso-wrap-style:square;v-text-anchor:top" coordsize="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" path="m21,l19,r,7l19,18r2,14l23,46r6,10l32,63r4,4l40,74r5,3l51,84r-2,8l45,99r-9,3l30,102,25,99,19,95,15,92,10,81,6,70,2,53,,39,21,r,xe" fillcolor="#f90" stroked="f">
                    <v:path arrowok="t" o:connecttype="custom" o:connectlocs="21,0;19,0;19,7;19,18;21,32;23,46;29,56;32,63;36,67;40,74;45,77;51,84;49,92;45,99;36,102;30,102;25,99;19,95;15,92;10,81;6,70;2,53;0,39;21,0;21,0" o:connectangles="0,0,0,0,0,0,0,0,0,0,0,0,0,0,0,0,0,0,0,0,0,0,0,0,0"/>
                  </v:shape>
                  <v:shape id="Freeform 417" o:spid="_x0000_s1156" style="position:absolute;left:1728;top:6091;width:58;height:81;visibility:visible;mso-wrap-style:square;v-text-anchor:top" coordsize="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" path="m52,l51,,49,7r-4,7l41,25r-6,7l28,39r-9,3l9,46,5,42r-3,l,46r,3l3,60,9,74r4,4l19,81r5,l32,81r3,-3l43,70,51,60,58,49,52,r,xe" fillcolor="#f90" stroked="f">
                    <v:path arrowok="t" o:connecttype="custom" o:connectlocs="52,0;51,0;49,7;45,14;41,25;35,32;28,39;19,42;9,46;5,42;2,42;0,46;0,49;3,60;9,74;13,78;19,81;24,81;32,81;35,78;43,70;51,60;58,49;52,0;52,0" o:connectangles="0,0,0,0,0,0,0,0,0,0,0,0,0,0,0,0,0,0,0,0,0,0,0,0,0"/>
                  </v:shape>
                  <v:shape id="Freeform 418" o:spid="_x0000_s1157" style="position:absolute;left:2153;top:6102;width:51;height:98;visibility:visible;mso-wrap-style:square;v-text-anchor:top" coordsize="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" path="m21,l19,7r2,10l23,31r2,11l28,56r4,3l36,67r4,3l45,74r6,7l51,88r-6,7l38,98r-6,l27,95,21,91,17,88,12,81,8,70,2,52,,38,21,r,xe" fillcolor="#f90" stroked="f">
                    <v:path arrowok="t" o:connecttype="custom" o:connectlocs="21,0;19,7;21,17;23,31;25,42;28,56;32,59;36,67;40,70;45,74;51,81;51,88;45,95;38,98;32,98;27,95;21,91;17,88;12,81;8,70;2,52;0,38;21,0;21,0" o:connectangles="0,0,0,0,0,0,0,0,0,0,0,0,0,0,0,0,0,0,0,0,0,0,0,0"/>
                  </v:shape>
                  <v:shape id="Freeform 419" o:spid="_x0000_s1158" style="position:absolute;left:1956;top:6109;width:58;height:84;visibility:visible;mso-wrap-style:square;v-text-anchor:top" coordsize="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" path="m50,l48,3r-1,7l43,17,39,28r-6,7l26,45r-8,4l9,45r-6,l1,45,,49r,3l1,63,9,77r4,4l18,81r6,l30,84r7,-3l45,77,50,67,58,52,50,r,xe" fillcolor="#f90" stroked="f">
                    <v:path arrowok="t" o:connecttype="custom" o:connectlocs="50,0;48,3;47,10;43,17;39,28;33,35;26,45;18,49;9,45;3,45;1,45;0,49;0,52;1,63;9,77;13,81;18,81;24,81;30,84;37,81;45,77;50,67;58,52;50,0;50,0" o:connectangles="0,0,0,0,0,0,0,0,0,0,0,0,0,0,0,0,0,0,0,0,0,0,0,0,0"/>
                  </v:shape>
                  <v:shape id="Freeform 420" o:spid="_x0000_s1159" style="position:absolute;left:2381;top:6154;width:51;height:102;visibility:visible;mso-wrap-style:square;v-text-anchor:top" coordsize="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" path="m21,l19,4r,7l21,22r2,14l25,46r5,14l32,64r4,7l40,74r5,4l51,81r,11l45,99r-9,3l32,99r-6,l21,95,15,88,9,78,6,67,2,53,,36,21,r,xe" fillcolor="#f90" stroked="f">
                    <v:path arrowok="t" o:connecttype="custom" o:connectlocs="21,0;19,4;19,11;21,22;23,36;25,46;30,60;32,64;36,71;40,74;45,78;51,81;51,92;45,99;36,102;32,99;26,99;21,95;15,88;9,78;6,67;2,53;0,36;21,0;21,0" o:connectangles="0,0,0,0,0,0,0,0,0,0,0,0,0,0,0,0,0,0,0,0,0,0,0,0,0"/>
                  </v:shape>
                  <v:shape id="Freeform 421" o:spid="_x0000_s1160" style="position:absolute;left:2181;top:6165;width:61;height:84;visibility:visible;mso-wrap-style:square;v-text-anchor:top" coordsize="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" path="m53,l51,4,49,7,46,18r-4,7l34,35r-5,7l19,46r-7,l6,46r-4,l,46r,7l4,63r8,11l16,77r5,4l27,81r5,3l38,77r8,-3l53,63,61,49,53,r,xe" fillcolor="#f90" stroked="f">
                    <v:path arrowok="t" o:connecttype="custom" o:connectlocs="53,0;51,4;49,7;46,18;42,25;34,35;29,42;19,46;12,46;6,46;2,46;0,46;0,53;4,63;12,74;16,77;21,81;27,81;32,84;38,77;46,74;53,63;61,49;53,0;53,0" o:connectangles="0,0,0,0,0,0,0,0,0,0,0,0,0,0,0,0,0,0,0,0,0,0,0,0,0"/>
                  </v:shape>
                  <v:shape id="Freeform 422" o:spid="_x0000_s1161" style="position:absolute;left:1989;top:6277;width:51;height:102;visibility:visible;mso-wrap-style:square;v-text-anchor:top" coordsize="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" path="m19,r,4l19,11r,10l21,35r2,11l29,56r3,8l36,67r4,4l46,78r5,3l51,92r-5,7l36,102r-5,l25,99,19,95,15,92,10,81,6,67,2,53,,39,19,r,xe" fillcolor="#f90" stroked="f">
                    <v:path arrowok="t" o:connecttype="custom" o:connectlocs="19,0;19,4;19,11;19,21;21,35;23,46;29,56;32,64;36,67;40,71;46,78;51,81;51,92;46,99;36,102;31,102;25,99;19,95;15,92;10,81;6,67;2,53;0,39;19,0;19,0" o:connectangles="0,0,0,0,0,0,0,0,0,0,0,0,0,0,0,0,0,0,0,0,0,0,0,0,0"/>
                  </v:shape>
                  <v:shape id="Freeform 423" o:spid="_x0000_s1162" style="position:absolute;left:1790;top:6288;width:60;height:84;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" path="m51,r,l49,7r-4,7l41,24,34,35r-6,7l19,45r-8,l5,42,4,45,,45r2,8l4,63r7,11l15,77r6,4l26,81r6,3l39,81r6,-7l53,63,60,53,51,r,xe" fillcolor="#f90" stroked="f">
                    <v:path arrowok="t" o:connecttype="custom" o:connectlocs="51,0;51,0;49,7;45,14;41,24;34,35;28,42;19,45;11,45;5,42;4,45;0,45;2,53;4,63;11,74;15,77;21,81;26,81;32,84;39,81;45,74;53,63;60,53;51,0;51,0" o:connectangles="0,0,0,0,0,0,0,0,0,0,0,0,0,0,0,0,0,0,0,0,0,0,0,0,0"/>
                  </v:shape>
                  <v:shape id="Freeform 424" o:spid="_x0000_s1163" style="position:absolute;left:2213;top:6323;width:53;height:98;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" path="m23,l21,r,7l21,18r2,14l25,42r6,14l34,60r2,7l42,70r6,4l53,77,51,88r-5,7l38,98r-6,l27,98,21,91,17,88,12,77,6,70,2,53,,39,23,r,xe" fillcolor="#f90" stroked="f">
                    <v:path arrowok="t" o:connecttype="custom" o:connectlocs="23,0;21,0;21,7;21,18;23,32;25,42;31,56;34,60;36,67;42,70;48,74;53,77;51,88;46,95;38,98;32,98;27,98;21,91;17,88;12,77;6,70;2,53;0,39;23,0;23,0" o:connectangles="0,0,0,0,0,0,0,0,0,0,0,0,0,0,0,0,0,0,0,0,0,0,0,0,0"/>
                  </v:shape>
                  <v:shape id="Freeform 425" o:spid="_x0000_s1164" style="position:absolute;left:2016;top:6333;width:58;height:81;visibility:visible;mso-wrap-style:square;v-text-anchor:top" coordsize="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" path="m53,l51,,49,8r-4,7l41,25,34,36r-6,7l19,46,9,46r-7,l,53,2,64,9,74r4,4l19,81r5,l30,81r6,-3l43,71r8,-7l58,50,53,r,xe" fillcolor="#f90" stroked="f">
                    <v:path arrowok="t" o:connecttype="custom" o:connectlocs="53,0;51,0;49,8;45,15;41,25;34,36;28,43;19,46;9,46;2,46;0,53;2,64;9,74;13,78;19,81;24,81;30,81;36,78;43,71;51,64;58,50;53,0;53,0" o:connectangles="0,0,0,0,0,0,0,0,0,0,0,0,0,0,0,0,0,0,0,0,0,0,0"/>
                  </v:shape>
                  <v:shape id="Freeform 426" o:spid="_x0000_s1165" style="position:absolute;left:1524;top:6428;width:40;height:211;visibility:visible;mso-wrap-style:square;v-text-anchor:top" coordsize="4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" path="m2,l,,,7,,18,,32,,46,,63,,74,2,85r,10l2,102r,11l2,123r2,7l4,141r,17l6,176r2,10l12,200r2,7l17,211r6,l27,207r2,-7l30,193r2,-10l34,176r2,-14l36,148r,-11l36,127r,-11l38,109r,-10l38,85r,-11l38,60r,-14l38,32r,-14l40,,2,r,xe" fillcolor="#f90" stroked="f">
                    <v:path arrowok="t" o:connecttype="custom" o:connectlocs="2,0;0,0;0,7;0,18;0,32;0,46;0,63;0,74;2,85;2,95;2,102;2,113;2,123;4,130;4,141;4,158;6,176;8,186;12,200;14,207;17,211;23,211;27,207;29,200;30,193;32,183;34,176;36,162;36,148;36,137;36,127;36,116;38,109;38,99;38,85;38,74;38,60;38,46;38,32;38,18;40,0;2,0;2,0" o:connectangles="0,0,0,0,0,0,0,0,0,0,0,0,0,0,0,0,0,0,0,0,0,0,0,0,0,0,0,0,0,0,0,0,0,0,0,0,0,0,0,0,0,0,0"/>
                  </v:shape>
                  <v:shape id="Freeform 427" o:spid="_x0000_s1166" style="position:absolute;left:1611;top:6432;width:36;height:210;visibility:visible;mso-wrap-style:square;v-text-anchor:top" coordsize="3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" path="m2,3l,3r,7l,21,,35,,49,,66,,77r2,7l2,95r,10l2,123r,17l4,158r2,17l8,186r1,14l11,207r4,3l19,210r5,-3l26,200r2,-7l30,182r2,-7l34,161r,-14l34,137r,-11l34,116r2,-7l36,95r,-11l36,74r,-15l36,45r,-14l36,17,36,,2,3r,xe" fillcolor="#f90" stroked="f">
                    <v:path arrowok="t" o:connecttype="custom" o:connectlocs="2,3;0,3;0,10;0,21;0,35;0,49;0,66;0,77;2,84;2,95;2,105;2,123;2,140;4,158;6,175;8,186;9,200;11,207;15,210;19,210;24,207;26,200;28,193;30,182;32,175;34,161;34,147;34,137;34,126;34,116;36,109;36,95;36,84;36,74;36,59;36,45;36,31;36,17;36,0;2,3;2,3" o:connectangles="0,0,0,0,0,0,0,0,0,0,0,0,0,0,0,0,0,0,0,0,0,0,0,0,0,0,0,0,0,0,0,0,0,0,0,0,0,0,0,0,0"/>
                  </v:shape>
                  <v:shape id="Freeform 428" o:spid="_x0000_s1167" style="position:absolute;left:1696;top:6435;width:37;height:214;visibility:visible;mso-wrap-style:square;v-text-anchor:top" coordsize="3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" path="m2,4l,4r,7l,21,,35,,49,,67,,78r2,7l2,95r,11l2,113r,10l2,134r,10l3,158r2,18l7,190r4,10l13,211r4,3l22,214r4,-7l28,200r2,-3l32,186r2,-10l35,162r,-14l35,137r2,-10l37,116r,-7l37,95r,-10l37,74r,-14l37,46r,-14l37,18,37,,2,4r,xe" fillcolor="#f90" stroked="f">
                    <v:path arrowok="t" o:connecttype="custom" o:connectlocs="2,4;0,4;0,11;0,21;0,35;0,49;0,67;0,78;2,85;2,95;2,106;2,113;2,123;2,134;2,144;3,158;5,176;7,190;11,200;13,211;17,214;22,214;26,207;28,200;30,197;32,186;34,176;35,162;35,148;35,137;37,127;37,116;37,109;37,95;37,85;37,74;37,60;37,46;37,32;37,18;37,0;2,4;2,4" o:connectangles="0,0,0,0,0,0,0,0,0,0,0,0,0,0,0,0,0,0,0,0,0,0,0,0,0,0,0,0,0,0,0,0,0,0,0,0,0,0,0,0,0,0,0"/>
                  </v:shape>
                  <v:shape id="Freeform 429" o:spid="_x0000_s1168" style="position:absolute;left:1780;top:6460;width:38;height:210;visibility:visible;mso-wrap-style:square;v-text-anchor:top" coordsize="3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" path="m2,l,,,7,,17,,31,,46,,67r,7l2,81r,10l2,102r,10l2,123r,7l4,140r,18l8,175r,11l12,200r2,7l17,210r6,-3l27,203r,-7l29,193r2,-11l32,172r2,-14l34,144r,-11l36,126r,-10l36,105r,-10l36,81r,-11l38,60r,-18l38,28r,-14l38,,2,r,xe" fillcolor="#f90" stroked="f">
                    <v:path arrowok="t" o:connecttype="custom" o:connectlocs="2,0;0,0;0,7;0,17;0,31;0,46;0,67;0,74;2,81;2,91;2,102;2,112;2,123;2,130;4,140;4,158;8,175;8,186;12,200;14,207;17,210;23,207;27,203;27,196;29,193;31,182;32,172;34,158;34,144;34,133;36,126;36,116;36,105;36,95;36,81;36,70;38,60;38,42;38,28;38,14;38,0;2,0;2,0" o:connectangles="0,0,0,0,0,0,0,0,0,0,0,0,0,0,0,0,0,0,0,0,0,0,0,0,0,0,0,0,0,0,0,0,0,0,0,0,0,0,0,0,0,0,0"/>
                  </v:shape>
                  <v:shape id="Freeform 430" o:spid="_x0000_s1169" style="position:absolute;left:1869;top:6470;width:38;height:215;visibility:visible;mso-wrap-style:square;v-text-anchor:top" coordsize="3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" path="m2,4l,4r,7l,21,,36,,50,,67,,78r2,7l2,95r,11l2,116r,7l2,134r,10l2,162r4,17l6,190r1,10l11,211r4,4l19,215r5,-7l26,200r2,-3l30,186r2,-7l34,162r,-14l34,137r2,-10l36,120r,-11l36,99r,-14l36,74r,-14l36,46r,-14l36,18,38,,2,4r,xe" fillcolor="#f90" stroked="f">
                    <v:path arrowok="t" o:connecttype="custom" o:connectlocs="2,4;0,4;0,11;0,21;0,36;0,50;0,67;0,78;2,85;2,95;2,106;2,116;2,123;2,134;2,144;2,162;6,179;6,190;7,200;11,211;15,215;19,215;24,208;26,200;28,197;30,186;32,179;34,162;34,148;34,137;36,127;36,120;36,109;36,99;36,85;36,74;36,60;36,46;36,32;36,18;38,0;2,4;2,4" o:connectangles="0,0,0,0,0,0,0,0,0,0,0,0,0,0,0,0,0,0,0,0,0,0,0,0,0,0,0,0,0,0,0,0,0,0,0,0,0,0,0,0,0,0,0"/>
                  </v:shape>
                  <v:shape id="Freeform 431" o:spid="_x0000_s1170" style="position:absolute;left:1954;top:6484;width:37;height:215;visibility:visible;mso-wrap-style:square;v-text-anchor:top"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" path="m,4r,l,11,,22,,36,,50,,67,,78r,7l,95r2,11l2,113r,10l2,134r,10l3,162r2,14l7,190r2,11l11,211r4,4l18,215r6,-7l26,201r2,-4l30,186r2,-10l34,165r,-17l34,137r1,-7l35,120r,-11l35,99r,-11l35,74,37,60r,-14l37,32r,-14l37,,,4r,xe" fillcolor="#f90" stroked="f">
                    <v:path arrowok="t" o:connecttype="custom" o:connectlocs="0,4;0,4;0,11;0,22;0,36;0,50;0,67;0,78;0,85;0,95;2,106;2,113;2,123;2,134;2,144;3,162;5,176;7,190;9,201;11,211;15,215;18,215;24,208;26,201;28,197;30,186;32,176;34,165;34,148;34,137;35,130;35,120;35,109;35,99;35,88;35,74;37,60;37,46;37,32;37,18;37,0;0,4;0,4" o:connectangles="0,0,0,0,0,0,0,0,0,0,0,0,0,0,0,0,0,0,0,0,0,0,0,0,0,0,0,0,0,0,0,0,0,0,0,0,0,0,0,0,0,0,0"/>
                  </v:shape>
                  <v:shape id="Freeform 432" o:spid="_x0000_s1171" style="position:absolute;left:2035;top:6513;width:37;height:214;visibility:visible;mso-wrap-style:square;v-text-anchor:top" coordsize="3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" path="m1,3l,3r,7l,17,,31,,45,,66r,7l1,80r,11l1,101r,11l1,122r,7l1,140r2,17l5,175r,14l9,200r2,7l15,214r5,-4l26,207r,-7l28,193r2,-11l32,175r2,-18l34,143r,-10l35,126r,-11l35,105r,-11l35,80r,-10l35,59r,-17l35,28r,-14l37,,1,3r,xe" fillcolor="#f90" stroked="f">
                    <v:path arrowok="t" o:connecttype="custom" o:connectlocs="1,3;0,3;0,10;0,17;0,31;0,45;0,66;0,73;1,80;1,91;1,101;1,112;1,122;1,129;1,140;3,157;5,175;5,189;9,200;11,207;15,214;20,210;26,207;26,200;28,193;30,182;32,175;34,157;34,143;34,133;35,126;35,115;35,105;35,94;35,80;35,70;35,59;35,42;35,28;35,14;37,0;1,3;1,3" o:connectangles="0,0,0,0,0,0,0,0,0,0,0,0,0,0,0,0,0,0,0,0,0,0,0,0,0,0,0,0,0,0,0,0,0,0,0,0,0,0,0,0,0,0,0"/>
                  </v:shape>
                  <v:shape id="Freeform 433" o:spid="_x0000_s1172" style="position:absolute;left:2117;top:6530;width:36;height:211;visibility:visible;mso-wrap-style:square;v-text-anchor:top" coordsize="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" path="m2,l,,,7,,18,,32,,46,,63,,74,2,84r,11l2,105r,7l2,123r,7l2,140r2,18l6,176r2,14l10,200r2,7l16,211r5,l25,207r4,-7l29,197r2,-11l32,176r2,-14l34,148r,-11l34,130r,-11l36,109r,-11l36,84r,-10l36,63r,-17l36,32r,-14l36,,2,r,xe" fillcolor="#f90" stroked="f">
                    <v:path arrowok="t" o:connecttype="custom" o:connectlocs="2,0;0,0;0,7;0,18;0,32;0,46;0,63;0,74;2,84;2,95;2,105;2,112;2,123;2,130;2,140;4,158;6,176;8,190;10,200;12,207;16,211;21,211;25,207;29,200;29,197;31,186;32,176;34,162;34,148;34,137;34,130;34,119;36,109;36,98;36,84;36,74;36,63;36,46;36,32;36,18;36,0;2,0;2,0" o:connectangles="0,0,0,0,0,0,0,0,0,0,0,0,0,0,0,0,0,0,0,0,0,0,0,0,0,0,0,0,0,0,0,0,0,0,0,0,0,0,0,0,0,0,0"/>
                  </v:shape>
                  <v:shape id="Freeform 434" o:spid="_x0000_s1173" style="position:absolute;left:1792;top:6018;width:133;height:136;visibility:visible;mso-wrap-style:square;v-text-anchor:top" coordsize="13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" path="m,66l43,r90,7l126,94,54,136,,66r,xe" fillcolor="#ffe600" stroked="f">
                    <v:path arrowok="t" o:connecttype="custom" o:connectlocs="0,66;43,0;133,7;126,94;54,136;0,66;0,66" o:connectangles="0,0,0,0,0,0,0"/>
                  </v:shape>
                  <v:shape id="Freeform 435" o:spid="_x0000_s1174" style="position:absolute;left:1777;top:5993;width:171;height:183;visibility:visible;mso-wrap-style:square;v-text-anchor:top" coordsize="1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" path="m45,18r-2,l41,21r-4,4l32,32r-6,3l22,46,15,56,11,67,5,74,2,84,,98r,14l2,123r3,10l9,140r4,7l18,154r6,7l30,168r5,4l41,176r8,3l56,179r6,4l69,183r8,l83,179r7,l96,176r7,-4l111,168r5,-3l124,161r6,-3l133,151r6,-7l145,137r5,-4l158,119r5,-14l167,91r4,-14l169,67,167,56,160,42,154,32r-7,-7l141,18,131,11,126,7,118,3r-7,l101,,96,,90,,84,,75,,73,,84,42r2,l92,42r4,l101,46r4,3l111,53r9,7l128,70r2,14l130,102r-6,7l118,116r-5,3l107,126r-9,4l92,130r-8,3l77,133r-10,l60,133r-6,-3l49,130r-6,-7l39,119r-2,-7l35,109r,-14l37,84,41,74r6,-4l52,67r6,-4l60,63r2,l45,18r,xe" fillcolor="#f90" stroked="f">
                    <v:path arrowok="t" o:connecttype="custom" o:connectlocs="43,18;37,25;26,35;15,56;5,74;0,98;2,123;9,140;18,154;30,168;41,176;56,179;69,183;83,179;96,176;111,168;124,161;133,151;145,137;158,119;167,91;169,67;160,42;147,25;131,11;118,3;101,0;90,0;75,0;84,42;92,42;101,46;111,53;128,70;130,102;118,116;107,126;92,130;77,133;60,133;49,130;39,119;35,109;37,84;47,70;58,63;62,63;45,18" o:connectangles="0,0,0,0,0,0,0,0,0,0,0,0,0,0,0,0,0,0,0,0,0,0,0,0,0,0,0,0,0,0,0,0,0,0,0,0,0,0,0,0,0,0,0,0,0,0,0,0"/>
                  </v:shape>
                  <v:shape id="Freeform 436" o:spid="_x0000_s1175" style="position:absolute;left:1812;top:5993;width:61;height:67;visibility:visible;mso-wrap-style:square;v-text-anchor:top" coordsize="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" path="m61,42l6,67,,28,44,,61,42r,xe" fillcolor="#f90" stroked="f">
                    <v:path arrowok="t" o:connecttype="custom" o:connectlocs="61,42;6,67;0,28;44,0;61,42;61,42" o:connectangles="0,0,0,0,0,0"/>
                  </v:shape>
                  <v:shape id="Freeform 437" o:spid="_x0000_s1176" style="position:absolute;left:2018;top:6060;width:143;height:130;visibility:visible;mso-wrap-style:square;v-text-anchor:top" coordsize="14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" path="m,63l43,r64,l143,45,99,130,15,126,,63r,xe" fillcolor="#ffe600" stroked="f">
                    <v:path arrowok="t" o:connecttype="custom" o:connectlocs="0,63;43,0;107,0;143,45;99,130;15,126;0,63;0,63" o:connectangles="0,0,0,0,0,0,0,0"/>
                  </v:shape>
                  <v:shape id="Freeform 438" o:spid="_x0000_s1177" style="position:absolute;left:2044;top:6035;width:57;height:67;visibility:visible;mso-wrap-style:square;v-text-anchor:top" coordsize="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" path="m57,42l2,67,,25,41,,57,42r,xe" fillcolor="#f90" stroked="f">
                    <v:path arrowok="t" o:connecttype="custom" o:connectlocs="57,42;2,67;0,25;41,0;57,42;57,42" o:connectangles="0,0,0,0,0,0"/>
                  </v:shape>
                  <v:shape id="Freeform 439" o:spid="_x0000_s1178" style="position:absolute;left:2003;top:6035;width:173;height:183;visibility:visible;mso-wrap-style:square;v-text-anchor:top" coordsize="17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" path="m47,21r-2,l43,21r-6,4l33,32r-5,3l22,46,15,56,11,67,5,77,3,88,,98r1,14l1,123r6,14l9,141r6,10l18,155r8,7l32,169r5,3l43,176r7,3l58,179r8,4l71,183r8,l84,179r8,l98,176r7,-4l111,169r7,-4l124,162r7,-4l135,151r6,-3l145,141r5,-7l158,119r7,-14l169,91r4,-10l171,67,169,56,162,42,156,32r-8,-7l143,21,133,14r-7,-3l118,4r-7,l103,,98,,90,,84,,77,,75,4,86,42r2,l94,42r4,l103,46r4,3l113,53r9,7l128,70r3,14l128,102r-4,7l118,116r-5,3l107,126r-8,4l92,134r-8,l77,137r-8,-3l62,134r-6,-4l50,130r-5,-7l41,119r-4,-7l37,109,35,95,37,84r6,-7l49,70r3,-3l58,63r4,l64,63,47,21r,xe" fillcolor="#f90" stroked="f">
                    <v:path arrowok="t" o:connecttype="custom" o:connectlocs="45,21;37,25;28,35;15,56;5,77;0,98;1,123;9,141;18,155;32,169;43,176;58,179;71,183;84,179;98,176;111,169;124,162;135,151;145,141;158,119;169,91;171,67;162,42;148,25;133,14;118,4;103,0;90,0;77,0;86,42;94,42;103,46;113,53;128,70;128,102;118,116;107,126;92,134;77,137;62,134;50,130;41,119;37,109;37,84;49,70;58,63;64,63;47,21" o:connectangles="0,0,0,0,0,0,0,0,0,0,0,0,0,0,0,0,0,0,0,0,0,0,0,0,0,0,0,0,0,0,0,0,0,0,0,0,0,0,0,0,0,0,0,0,0,0,0,0"/>
                  </v:shape>
                  <v:shape id="Freeform 440" o:spid="_x0000_s1179" style="position:absolute;left:2245;top:6095;width:132;height:147;visibility:visible;mso-wrap-style:square;v-text-anchor:top" coordsize="13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" path="m,81l46,r86,24l132,95,57,147,,81r,xe" fillcolor="#ffe600" stroked="f">
                    <v:path arrowok="t" o:connecttype="custom" o:connectlocs="0,81;46,0;132,24;132,95;57,147;0,81;0,81" o:connectangles="0,0,0,0,0,0,0"/>
                  </v:shape>
                  <v:shape id="Freeform 441" o:spid="_x0000_s1180" style="position:absolute;left:2272;top:6081;width:56;height:63;visibility:visible;mso-wrap-style:square;v-text-anchor:top" coordsize="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" path="m56,38l2,63,,17,36,,56,38r,xe" fillcolor="#f90" stroked="f">
                    <v:path arrowok="t" o:connecttype="custom" o:connectlocs="56,38;2,63;0,17;36,0;56,38;56,38" o:connectangles="0,0,0,0,0,0"/>
                  </v:shape>
                  <v:shape id="Freeform 442" o:spid="_x0000_s1181" style="position:absolute;left:2230;top:6077;width:172;height:186;visibility:visible;mso-wrap-style:square;v-text-anchor:top" coordsize="17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" path="m48,18r-2,l44,18r-4,3l34,28r-5,7l23,46r-6,7l12,63,6,74,2,84,,99r,14l2,123r6,14l12,141r3,10l19,155r8,10l32,169r6,7l44,179r7,l57,179r7,4l70,183r8,3l85,179r6,l96,176r8,l112,172r5,-3l123,162r7,-4l134,151r6,-3l145,141r6,-7l157,120r7,-11l168,95r4,-14l170,67,168,56,160,42r-5,-7l147,25r-5,-4l134,14r-7,-3l119,4r-7,l104,,96,,91,,85,,78,,76,4r9,38l87,42r8,4l102,46r11,7l121,60r7,10l130,84r-2,18l123,109r-4,7l113,120r-5,7l100,130r-7,4l85,134r-7,3l70,134r-7,l55,130r-6,l44,123r-4,-3l38,113r-2,-4l36,95,38,84r6,-7l49,70r4,-3l57,63r4,l63,63,48,18r,xe" fillcolor="#f90" stroked="f">
                    <v:path arrowok="t" o:connecttype="custom" o:connectlocs="46,18;40,21;29,35;17,53;6,74;0,99;2,123;12,141;19,155;32,169;44,179;57,179;70,183;85,179;96,176;112,172;123,162;134,151;145,141;157,120;168,95;170,67;160,42;147,25;134,14;119,4;104,0;91,0;78,0;85,42;95,46;113,53;128,70;128,102;119,116;108,127;93,134;78,137;63,134;49,130;40,120;36,109;38,84;49,70;57,63;63,63;48,18" o:connectangles="0,0,0,0,0,0,0,0,0,0,0,0,0,0,0,0,0,0,0,0,0,0,0,0,0,0,0,0,0,0,0,0,0,0,0,0,0,0,0,0,0,0,0,0,0,0,0"/>
                  </v:shape>
                  <v:shape id="Freeform 443" o:spid="_x0000_s1182" style="position:absolute;left:2102;top:4582;width:1141;height:2601;visibility:visible;mso-wrap-style:square;v-text-anchor:top" coordsize="1141,2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" path="m145,358r34,-88l358,298,505,200,484,84,535,r96,105l742,189,919,526r119,446l1064,1899r77,702l915,2113,742,1537r-118,92l577,2362,458,1787,428,1376r62,-193l650,1049,588,691,433,776,206,751,64,583,,410r110,92l300,530,279,470,145,358r,xe" fillcolor="#9982ff" stroked="f">
                    <v:path arrowok="t" o:connecttype="custom" o:connectlocs="145,358;179,270;358,298;505,200;484,84;535,0;631,105;742,189;919,526;1038,972;1064,1899;1141,2601;915,2113;742,1537;624,1629;577,2362;458,1787;428,1376;490,1183;650,1049;588,691;433,776;206,751;64,583;0,410;110,502;300,530;279,470;145,358;145,358" o:connectangles="0,0,0,0,0,0,0,0,0,0,0,0,0,0,0,0,0,0,0,0,0,0,0,0,0,0,0,0,0,0"/>
                  </v:shape>
                  <v:shape id="Freeform 444" o:spid="_x0000_s1183" style="position:absolute;left:2262;top:4764;width:364;height:137;visibility:visible;mso-wrap-style:square;v-text-anchor:top" coordsize="36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" path="m339,r-2,l334,4r-4,l328,7r-6,4l319,18r-8,l305,25r-7,3l292,35r-9,4l275,42r-9,7l257,53r-6,l245,56r-5,l234,60r-6,3l223,63r-6,4l211,71r-7,l196,71r-5,3l185,74r-8,4l170,78r-8,3l157,81r-8,l142,81r-10,l125,81r-8,l110,81r-10,l93,81r-8,l76,78r-10,l59,78,49,74r-9,l31,71r-8,l,120r2,l10,123r6,l21,123r8,4l38,130r4,l48,130r5,l57,130r6,l68,134r6,l80,134r5,l91,134r7,l104,137r8,l119,137r6,l132,137r8,l147,137r6,l160,137r8,-3l176,134r7,-4l191,130r5,-3l204,127r7,-4l221,123r5,-3l236,120r7,-4l251,116r7,-7l266,106r7,-4l281,99r8,-4l294,92r8,-7l311,85r6,-7l324,71r6,-8l337,60r8,-7l351,46r7,-7l364,32,339,r,xe" fillcolor="#572eff" stroked="f">
                    <v:path arrowok="t" o:connecttype="custom" o:connectlocs="337,0;330,4;322,11;311,18;298,28;283,39;266,49;251,53;240,56;228,63;217,67;204,71;191,74;177,78;162,81;149,81;132,81;117,81;100,81;85,81;66,78;49,74;31,71;0,120;10,123;21,123;38,130;48,130;57,130;68,134;80,134;91,134;104,137;119,137;132,137;147,137;160,137;176,134;191,130;204,127;221,123;236,120;251,116;266,106;281,99;294,92;311,85;324,71;337,60;351,46;364,32;339,0" o:connectangles="0,0,0,0,0,0,0,0,0,0,0,0,0,0,0,0,0,0,0,0,0,0,0,0,0,0,0,0,0,0,0,0,0,0,0,0,0,0,0,0,0,0,0,0,0,0,0,0,0,0,0,0"/>
                  </v:shape>
                  <v:shape id="Freeform 445" o:spid="_x0000_s1184" style="position:absolute;left:2230;top:4919;width:255;height:179;visibility:visible;mso-wrap-style:square;v-text-anchor:top" coordsize="25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" path="m198,179r-2,l191,175r-6,l177,172r-5,-4l166,168r-7,-3l153,161r-6,-3l140,154r-6,-3l127,151r-8,-7l112,140r-10,-7l95,133r-8,-7l80,119,70,112r-7,-3l53,98,46,91,38,84,29,77,21,70,14,59,6,49,,42,19,r,l23,3r8,4l40,17r4,4l49,24r6,7l63,38r7,4l78,49r7,7l95,66r7,4l112,77r9,4l130,88r10,7l149,102r4,l159,109r5,l170,116r6,l181,119r4,4l191,126r5,l202,130r6,3l213,133r4,4l223,137r5,3l234,144r6,l245,147r6,l255,151r-57,28l198,179xe" fillcolor="#572eff" stroked="f">
                    <v:path arrowok="t" o:connecttype="custom" o:connectlocs="196,179;185,175;172,168;159,165;147,158;134,151;119,144;102,133;87,126;70,112;53,98;38,84;21,70;6,49;19,0;23,3;40,17;49,24;63,38;78,49;95,66;112,77;130,88;149,102;159,109;170,116;181,119;191,126;202,130;213,133;223,137;234,144;245,147;255,151;198,179" o:connectangles="0,0,0,0,0,0,0,0,0,0,0,0,0,0,0,0,0,0,0,0,0,0,0,0,0,0,0,0,0,0,0,0,0,0,0"/>
                  </v:shape>
                  <v:shape id="Freeform 446" o:spid="_x0000_s1185" style="position:absolute;left:2903;top:5544;width:66;height:193;visibility:visible;mso-wrap-style:square;v-text-anchor:top" coordsize="6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" path="m32,r1,7l35,14r4,10l43,38r6,14l52,66r4,21l60,101r2,18l66,133r,18l66,165r,10l64,186r-2,7l56,193r-6,l45,182r-6,-7l33,161,30,147,24,130,20,115,15,98,11,80,9,66,5,52,3,38,1,31,,24,32,r,xe" fillcolor="#572eff" stroked="f">
                    <v:path arrowok="t" o:connecttype="custom" o:connectlocs="32,0;33,7;35,14;39,24;43,38;49,52;52,66;56,87;60,101;62,119;66,133;66,151;66,165;66,175;64,186;62,193;56,193;50,193;45,182;39,175;33,161;30,147;24,130;20,115;15,98;11,80;9,66;5,52;3,38;1,31;0,24;32,0;32,0" o:connectangles="0,0,0,0,0,0,0,0,0,0,0,0,0,0,0,0,0,0,0,0,0,0,0,0,0,0,0,0,0,0,0,0,0"/>
                  </v:shape>
                  <v:shape id="Freeform 447" o:spid="_x0000_s1186" style="position:absolute;left:2793;top:5621;width:79;height:196;visibility:visible;mso-wrap-style:square;v-text-anchor:top" coordsize="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" path="m32,r2,7l36,14r6,14l46,38r5,15l57,70r7,18l68,102r6,17l76,137r3,17l79,165r,14l78,186r-4,10l68,196r-5,-3l55,186,49,175,42,165,36,147,31,130,25,116,23,105,19,98,17,88,14,81,10,63,6,49,2,35,2,24,,17,32,r,xe" fillcolor="#572eff" stroked="f">
                    <v:path arrowok="t" o:connecttype="custom" o:connectlocs="32,0;34,7;36,14;42,28;46,38;51,53;57,70;64,88;68,102;74,119;76,137;79,154;79,165;79,179;78,186;74,196;68,196;63,193;55,186;49,175;42,165;36,147;31,130;25,116;23,105;19,98;17,88;14,81;10,63;6,49;2,35;2,24;0,17;32,0;32,0" o:connectangles="0,0,0,0,0,0,0,0,0,0,0,0,0,0,0,0,0,0,0,0,0,0,0,0,0,0,0,0,0,0,0,0,0,0,0"/>
                  </v:shape>
                  <v:shape id="Freeform 448" o:spid="_x0000_s1187" style="position:absolute;left:2673;top:5688;width:96;height:193;visibility:visible;mso-wrap-style:square;v-text-anchor:top" coordsize="9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" path="m39,r2,7l45,14r6,10l56,35r6,14l68,63r7,17l81,98r6,14l90,129r4,18l96,158r,14l96,182r-4,11l87,193r-4,l75,189r-7,-7l60,172,53,158,45,140,38,126,28,105,22,91,15,77,11,63,6,49,2,38,,31,39,r,xe" fillcolor="#572eff" stroked="f">
                    <v:path arrowok="t" o:connecttype="custom" o:connectlocs="39,0;41,7;45,14;51,24;56,35;62,49;68,63;75,80;81,98;87,112;90,129;94,147;96,158;96,172;96,182;92,193;87,193;83,193;75,189;68,182;60,172;53,158;45,140;38,126;28,105;22,91;15,77;11,63;6,49;2,38;0,31;39,0;39,0" o:connectangles="0,0,0,0,0,0,0,0,0,0,0,0,0,0,0,0,0,0,0,0,0,0,0,0,0,0,0,0,0,0,0,0,0"/>
                  </v:shape>
                  <v:shape id="Freeform 449" o:spid="_x0000_s1188" style="position:absolute;left:2564;top:5817;width:116;height:169;visibility:visible;mso-wrap-style:square;v-text-anchor:top" coordsize="11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" path="m24,r4,4l32,7r7,11l45,29r9,7l62,50r9,14l81,74r7,14l96,99r7,14l109,123r4,11l115,144r1,7l111,162r-6,7l99,169r-5,l88,165r-5,-3l75,155r-9,-7l56,137,47,127,41,116r-6,-7l30,102,24,95,19,88,13,78,5,67,,60,24,r,xe" fillcolor="#572eff" stroked="f">
                    <v:path arrowok="t" o:connecttype="custom" o:connectlocs="24,0;28,4;32,7;39,18;45,29;54,36;62,50;71,64;81,74;88,88;96,99;103,113;109,123;113,134;115,144;116,151;111,162;105,169;99,169;94,169;88,165;83,162;75,155;66,148;56,137;47,127;41,116;35,109;30,102;24,95;19,88;13,78;5,67;0,60;24,0;24,0" o:connectangles="0,0,0,0,0,0,0,0,0,0,0,0,0,0,0,0,0,0,0,0,0,0,0,0,0,0,0,0,0,0,0,0,0,0,0,0"/>
                  </v:shape>
                  <v:shape id="Freeform 450" o:spid="_x0000_s1189" style="position:absolute;left:2541;top:6060;width:121;height:80;visibility:visible;mso-wrap-style:square;v-text-anchor:top" coordsize="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" path="m,l,,4,r6,l17,r4,l26,r6,l38,r5,l49,3r4,l60,7r6,l72,10r5,l81,14r6,l90,17r6,4l102,24r7,7l115,38r4,11l121,59r-2,7l117,73r-8,4l102,80r-6,l92,80r-5,l83,80r-6,l72,80r-6,l60,80,55,77r-6,l43,73r-5,l28,70,19,66,11,63r-5,l2,63r,l,,,xe" fillcolor="#572eff" stroked="f">
                    <v:path arrowok="t" o:connecttype="custom" o:connectlocs="0,0;0,0;4,0;10,0;17,0;21,0;26,0;32,0;38,0;43,0;49,3;53,3;60,7;66,7;72,10;77,10;81,14;87,14;90,17;96,21;102,24;109,31;115,38;119,49;121,59;119,66;117,73;109,77;102,80;96,80;92,80;87,80;83,80;77,80;72,80;66,80;60,80;55,77;49,77;43,73;38,73;28,70;19,66;11,63;6,63;2,63;2,63;0,0;0,0" o:connectangles="0,0,0,0,0,0,0,0,0,0,0,0,0,0,0,0,0,0,0,0,0,0,0,0,0,0,0,0,0,0,0,0,0,0,0,0,0,0,0,0,0,0,0,0,0,0,0,0,0"/>
                  </v:shape>
                  <v:shape id="Freeform 451" o:spid="_x0000_s1190" style="position:absolute;left:2560;top:6263;width:92;height:70;visibility:visible;mso-wrap-style:square;v-text-anchor:top" coordsize="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" path="m,4r,l2,4r4,l13,4,19,r7,l34,r9,4l51,4r7,l66,7r7,7l79,18r6,7l88,32r4,10l92,49r-2,7l87,60r-6,3l75,67r-7,l60,67r-7,3l45,67r-9,l28,67r-5,l17,67,13,63r-4,l,4r,xe" fillcolor="#572eff" stroked="f">
                    <v:path arrowok="t" o:connecttype="custom" o:connectlocs="0,4;0,4;2,4;6,4;13,4;19,0;26,0;34,0;43,4;51,4;58,4;66,7;73,14;79,18;85,25;88,32;92,42;92,49;90,56;87,60;81,63;75,67;68,67;60,67;53,70;45,67;36,67;28,67;23,67;17,67;13,63;9,63;0,4;0,4" o:connectangles="0,0,0,0,0,0,0,0,0,0,0,0,0,0,0,0,0,0,0,0,0,0,0,0,0,0,0,0,0,0,0,0,0,0"/>
                  </v:shape>
                  <v:shape id="Freeform 452" o:spid="_x0000_s1191" style="position:absolute;left:2581;top:6432;width:75;height:70;visibility:visible;mso-wrap-style:square;v-text-anchor:top" coordsize="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" path="m,3r3,l11,r6,l22,r8,l37,r6,l49,r7,l62,3r9,11l75,28,71,42,64,52r-6,4l52,59r-5,4l41,66r-6,l28,66r-6,l18,70r-7,l9,70,,3r,xe" fillcolor="#572eff" stroked="f">
                    <v:path arrowok="t" o:connecttype="custom" o:connectlocs="0,3;3,3;11,0;17,0;22,0;30,0;37,0;43,0;49,0;56,0;62,3;71,14;75,28;71,42;64,52;58,56;52,59;47,63;41,66;35,66;28,66;22,66;18,70;11,70;9,70;0,3;0,3" o:connectangles="0,0,0,0,0,0,0,0,0,0,0,0,0,0,0,0,0,0,0,0,0,0,0,0,0,0,0"/>
                  </v:shape>
                  <v:shape id="Freeform 453" o:spid="_x0000_s1192" style="position:absolute;left:2882;top:6176;width:135;height:126;visibility:visible;mso-wrap-style:square;v-text-anchor:top" coordsize="13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" path="m,56r2,l6,52r5,-7l19,42r3,-4l26,35r6,-4l38,28r5,-4l49,21r5,-4l62,17r6,-3l73,10,79,7r6,l90,3,96,r6,l107,r10,l124,3r6,4l135,14r,10l132,31r-4,11l120,52r-7,7l103,70r-5,3l92,80r-5,l83,87r-8,4l70,94r-6,4l60,101r-6,l49,105r-4,3l41,112r-9,3l26,122r-4,l21,126,,56r,xe" fillcolor="#572eff" stroked="f">
                    <v:path arrowok="t" o:connecttype="custom" o:connectlocs="0,56;2,56;6,52;11,45;19,42;22,38;26,35;32,31;38,28;43,24;49,21;54,17;62,17;68,14;73,10;79,7;85,7;90,3;96,0;102,0;107,0;117,0;124,3;130,7;135,14;135,24;132,31;128,42;120,52;113,59;103,70;98,73;92,80;87,80;83,87;75,91;70,94;64,98;60,101;54,101;49,105;45,108;41,112;32,115;26,122;22,122;21,126;0,56;0,56" o:connectangles="0,0,0,0,0,0,0,0,0,0,0,0,0,0,0,0,0,0,0,0,0,0,0,0,0,0,0,0,0,0,0,0,0,0,0,0,0,0,0,0,0,0,0,0,0,0,0,0,0"/>
                  </v:shape>
                  <v:shape id="Freeform 454" o:spid="_x0000_s1193" style="position:absolute;left:2940;top:6344;width:108;height:137;visibility:visible;mso-wrap-style:square;v-text-anchor:top" coordsize="10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" path="m,74l,70,4,67,8,63r7,-7l21,49r8,-7l38,32r9,-7l57,18r7,-7l74,4r9,l91,r5,4l102,11r4,10l108,32r-2,10l104,53r-6,7l93,70,85,81r-9,7l68,98r-9,7l49,112r-7,7l34,126r-7,4l23,133r-4,4l19,137,,74r,xe" fillcolor="#572eff" stroked="f">
                    <v:path arrowok="t" o:connecttype="custom" o:connectlocs="0,74;0,70;4,67;8,63;15,56;21,49;29,42;38,32;47,25;57,18;64,11;74,4;83,4;91,0;96,4;102,11;106,21;108,32;106,42;104,53;98,60;93,70;85,81;76,88;68,98;59,105;49,112;42,119;34,126;27,130;23,133;19,137;19,137;0,74;0,74" o:connectangles="0,0,0,0,0,0,0,0,0,0,0,0,0,0,0,0,0,0,0,0,0,0,0,0,0,0,0,0,0,0,0,0,0,0,0"/>
                  </v:shape>
                  <v:shape id="Freeform 455" o:spid="_x0000_s1194" style="position:absolute;left:2999;top:6516;width:92;height:133;visibility:visible;mso-wrap-style:square;v-text-anchor:top" coordsize="9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" path="m,70l2,63,9,53r6,-7l22,39r8,-7l37,25r8,-7l52,11,60,7,67,4,73,r8,l86,4r4,7l92,14r,7l88,28,84,39,77,49,71,60,64,70,56,81,47,91r-8,11l32,109r-6,10l18,123r-3,7l11,133r,l,70r,xe" fillcolor="#572eff" stroked="f">
                    <v:path arrowok="t" o:connecttype="custom" o:connectlocs="0,70;2,63;9,53;15,46;22,39;30,32;37,25;45,18;52,11;60,7;67,4;73,0;81,0;86,4;90,11;92,14;92,21;88,28;84,39;77,49;71,60;64,70;56,81;47,91;39,102;32,109;26,119;18,123;15,130;11,133;11,133;0,70;0,70" o:connectangles="0,0,0,0,0,0,0,0,0,0,0,0,0,0,0,0,0,0,0,0,0,0,0,0,0,0,0,0,0,0,0,0,0"/>
                  </v:shape>
                  <v:shape id="Freeform 456" o:spid="_x0000_s1195" style="position:absolute;left:3057;top:6681;width:81;height:130;visibility:visible;mso-wrap-style:square;v-text-anchor:top" coordsize="8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" path="m,77l2,74,9,60r6,-7l21,46,26,35r8,-7l41,21r6,-7l53,7,60,4,66,r6,l77,4r4,7l81,25,75,46r-5,7l66,63,60,74,55,84r-8,7l41,102r-5,7l32,116r-9,10l21,130,,77r,xe" fillcolor="#572eff" stroked="f">
                    <v:path arrowok="t" o:connecttype="custom" o:connectlocs="0,77;2,74;9,60;15,53;21,46;26,35;34,28;41,21;47,14;53,7;60,4;66,0;72,0;77,4;81,11;81,25;75,46;70,53;66,63;60,74;55,84;47,91;41,102;36,109;32,116;23,126;21,130;0,77;0,77" o:connectangles="0,0,0,0,0,0,0,0,0,0,0,0,0,0,0,0,0,0,0,0,0,0,0,0,0,0,0,0,0"/>
                  </v:shape>
                  <v:shape id="Freeform 457" o:spid="_x0000_s1196" style="position:absolute;left:2743;top:5031;width:62;height:179;visibility:visible;mso-wrap-style:square;v-text-anchor:top" coordsize="6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" path="m62,158r,-3l60,151,58,141,56,130,52,116,50,102,47,88,45,70,39,53,35,39,30,25,26,14,20,4,17,,13,,9,4,5,7,1,14,,25,1,39r,10l3,67,5,81,9,98r2,14l15,126r2,15l20,155r2,7l24,172r2,4l26,179,62,158r,xe" fillcolor="#572eff" stroked="f">
                    <v:path arrowok="t" o:connecttype="custom" o:connectlocs="62,158;62,155;60,151;58,141;56,130;52,116;50,102;47,88;45,70;39,53;35,39;30,25;26,14;20,4;17,0;13,0;9,4;5,7;1,14;0,25;1,39;1,49;3,67;5,81;9,98;11,112;15,126;17,141;20,155;22,162;24,172;26,176;26,179;62,158;62,158" o:connectangles="0,0,0,0,0,0,0,0,0,0,0,0,0,0,0,0,0,0,0,0,0,0,0,0,0,0,0,0,0,0,0,0,0,0,0"/>
                  </v:shape>
                  <v:shape id="Freeform 458" o:spid="_x0000_s1197" style="position:absolute;left:2654;top:5101;width:55;height:183;visibility:visible;mso-wrap-style:square;v-text-anchor:top" coordsize="5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" path="m55,158r-2,-3l53,151,51,141,49,130,47,116,45,102,41,88,40,74,38,60,34,42,30,28,26,18,21,11,17,4,11,,8,,4,4,2,11,,18,,32,,46,4,64r,17l8,95r3,18l13,127r4,14l21,155r2,7l25,172r1,7l28,183,55,158r,xe" fillcolor="#572eff" stroked="f">
                    <v:path arrowok="t" o:connecttype="custom" o:connectlocs="55,158;53,155;53,151;51,141;49,130;47,116;45,102;41,88;40,74;38,60;34,42;30,28;26,18;21,11;17,4;11,0;8,0;4,4;2,11;0,18;0,32;0,46;4,64;4,81;8,95;11,113;13,127;17,141;21,155;23,162;25,172;26,179;28,183;55,158;55,158" o:connectangles="0,0,0,0,0,0,0,0,0,0,0,0,0,0,0,0,0,0,0,0,0,0,0,0,0,0,0,0,0,0,0,0,0,0,0"/>
                  </v:shape>
                  <v:shape id="Freeform 459" o:spid="_x0000_s1198" style="position:absolute;left:2558;top:5161;width:45;height:17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" path="m45,158r,-4l45,151,43,140r,-7l41,119r,-14l40,91,38,77,36,60,34,46,32,32,28,21,25,11,21,4,17,,13,,8,4,4,11,2,18r,10l,42,,56,,70,2,88r2,14l6,116r,14l9,144r,10l11,165r,3l13,172r,-4l17,168r6,-3l28,165r6,-4l40,161r3,-3l45,158r,xe" fillcolor="#572eff" stroked="f">
                    <v:path arrowok="t" o:connecttype="custom" o:connectlocs="45,158;45,154;45,151;43,140;43,133;41,119;41,105;40,91;38,77;36,60;34,46;32,32;28,21;25,11;21,4;17,0;13,0;8,4;4,11;2,18;2,28;0,42;0,56;0,70;2,88;4,102;6,116;6,130;9,144;9,154;11,165;11,168;13,172;13,168;17,168;23,165;28,165;34,161;40,161;43,158;45,158;45,158" o:connectangles="0,0,0,0,0,0,0,0,0,0,0,0,0,0,0,0,0,0,0,0,0,0,0,0,0,0,0,0,0,0,0,0,0,0,0,0,0,0,0,0,0,0"/>
                  </v:shape>
                  <v:shape id="Freeform 460" o:spid="_x0000_s1199" style="position:absolute;left:2473;top:5179;width:38;height:175;visibility:visible;mso-wrap-style:square;v-text-anchor:top" coordsize="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" path="m38,168r,-3l38,161r,-11l38,143,36,129r,-14l36,98r,-14l34,70,32,56,30,38,29,28,27,14,23,7,19,3r-4,l12,,8,7,4,14,2,24,,38,,52,,70,,84r,17l,119r2,14l2,147r,11l4,168r,4l6,175r32,-7l38,168xe" fillcolor="#572eff" stroked="f">
                    <v:path arrowok="t" o:connecttype="custom" o:connectlocs="38,168;38,165;38,161;38,150;38,143;36,129;36,115;36,98;36,84;34,70;32,56;30,38;29,28;27,14;23,7;19,3;15,3;12,0;8,7;4,14;2,24;0,38;0,52;0,70;0,84;0,101;0,119;2,133;2,147;2,158;4,168;4,172;6,175;38,168;38,168" o:connectangles="0,0,0,0,0,0,0,0,0,0,0,0,0,0,0,0,0,0,0,0,0,0,0,0,0,0,0,0,0,0,0,0,0,0,0"/>
                  </v:shape>
                  <v:shape id="Freeform 461" o:spid="_x0000_s1200" style="position:absolute;left:2381;top:5186;width:40;height:161;visibility:visible;mso-wrap-style:square;v-text-anchor:top" coordsize="4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" path="m36,161r,-3l36,154r,-7l36,140r,-14l38,112r,-14l40,84r,-14l40,56r,-14l40,31,38,17,36,10,34,3,32,,28,,25,3r-4,7l19,21,15,31,11,45,9,63,8,77,6,91,4,105,2,119r,14l,140r,7l,154r,4l36,161r,xe" fillcolor="#572eff" stroked="f">
                    <v:path arrowok="t" o:connecttype="custom" o:connectlocs="36,161;36,158;36,154;36,147;36,140;36,126;38,112;38,98;40,84;40,70;40,56;40,42;40,31;38,17;36,10;34,3;32,0;28,0;25,3;21,10;19,21;15,31;11,45;9,63;8,77;6,91;4,105;2,119;2,133;0,140;0,147;0,154;0,158;36,161;36,161" o:connectangles="0,0,0,0,0,0,0,0,0,0,0,0,0,0,0,0,0,0,0,0,0,0,0,0,0,0,0,0,0,0,0,0,0,0,0"/>
                  </v:shape>
                  <v:shape id="Freeform 462" o:spid="_x0000_s1201" style="position:absolute;left:2285;top:5182;width:47;height:133;visibility:visible;mso-wrap-style:square;v-text-anchor:top" coordsize="4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" path="m30,133r,-7l32,116r2,-11l38,95,40,84,41,74,43,60,45,49r,-10l47,28,45,18r,-7l41,4r-1,l32,,25,14r-4,7l17,32,15,42,11,56,9,67,6,77,4,88r,14l2,109,,116r,3l,123r30,10l30,133xe" fillcolor="#572eff" stroked="f">
                    <v:path arrowok="t" o:connecttype="custom" o:connectlocs="30,133;30,126;32,116;34,105;38,95;40,84;41,74;43,60;45,49;45,39;47,28;45,18;45,11;41,4;40,4;32,0;25,14;21,21;17,32;15,42;11,56;9,67;6,77;4,88;4,102;2,109;0,116;0,119;0,123;30,133;30,133" o:connectangles="0,0,0,0,0,0,0,0,0,0,0,0,0,0,0,0,0,0,0,0,0,0,0,0,0,0,0,0,0,0,0"/>
                  </v:shape>
                  <v:shape id="Freeform 463" o:spid="_x0000_s1202" style="position:absolute;left:2200;top:5122;width:53;height:127;visibility:visible;mso-wrap-style:square;v-text-anchor:top" coordsize="5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" path="m30,127r,-7l34,109,40,92,44,74,47,64,49,53,51,43r2,-8l53,18,53,4,47,,40,7,30,18,21,39r-6,7l13,57r-3,7l6,74,,85r,7l30,127r,xe" fillcolor="#572eff" stroked="f">
                    <v:path arrowok="t" o:connecttype="custom" o:connectlocs="30,127;30,120;34,109;40,92;44,74;47,64;49,53;51,43;53,35;53,18;53,4;47,0;40,7;30,18;21,39;15,46;13,57;10,64;6,74;0,85;0,92;30,127;30,127" o:connectangles="0,0,0,0,0,0,0,0,0,0,0,0,0,0,0,0,0,0,0,0,0,0,0"/>
                  </v:shape>
                  <v:shape id="Freeform 464" o:spid="_x0000_s1203" style="position:absolute;left:2581;top:4884;width:47;height:126;visibility:visible;mso-wrap-style:square;v-text-anchor:top" coordsize="4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" path="m47,98l45,91,43,77,41,66,37,59,35,49,34,42,30,31,26,21,22,14,18,7,11,,5,,2,10,,24,,35r2,7l3,56,5,66r,11l9,87r,11l13,105r2,14l17,126,47,98r,xe" fillcolor="#572eff" stroked="f">
                    <v:path arrowok="t" o:connecttype="custom" o:connectlocs="47,98;45,91;43,77;41,66;37,59;35,49;34,42;30,31;26,21;22,14;18,7;11,0;5,0;2,10;0,24;0,35;2,42;3,56;5,66;5,77;9,87;9,98;13,105;15,119;17,126;47,98;47,98" o:connectangles="0,0,0,0,0,0,0,0,0,0,0,0,0,0,0,0,0,0,0,0,0,0,0,0,0,0,0"/>
                  </v:shape>
                  <v:shape id="Freeform 465" o:spid="_x0000_s1204" style="position:absolute;left:2498;top:4912;width:37;height:161;visibility:visible;mso-wrap-style:square;v-text-anchor:top" coordsize="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" path="m32,137r,-4l32,130r,-7l34,116r,-14l36,91r,-11l37,70,36,56r,-11l36,31r,-10l34,10,32,7,28,,26,,21,,17,3r-4,7l9,21,7,31,5,45,4,63r,14l2,91,,105r,14l,133r,7l,151r,7l,161,32,137r,xe" fillcolor="#572eff" stroked="f">
                    <v:path arrowok="t" o:connecttype="custom" o:connectlocs="32,137;32,133;32,130;32,123;34,116;34,102;36,91;36,80;37,70;36,56;36,45;36,31;36,21;34,10;32,7;28,0;26,0;21,0;17,3;13,10;9,21;7,31;5,45;4,63;4,77;2,91;0,105;0,119;0,133;0,140;0,151;0,158;0,161;32,137;32,137" o:connectangles="0,0,0,0,0,0,0,0,0,0,0,0,0,0,0,0,0,0,0,0,0,0,0,0,0,0,0,0,0,0,0,0,0,0,0"/>
                  </v:shape>
                  <v:shape id="Freeform 466" o:spid="_x0000_s1205" style="position:absolute;left:2407;top:4936;width:40;height:144;visibility:visible;mso-wrap-style:square;v-text-anchor:top" coordsize="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" path="m27,144r,-3l27,137r2,-7l31,120r1,-11l34,99,36,85,38,74r,-14l40,46r,-11l40,25,38,7,32,,23,4,17,18r-3,7l12,35,10,46,8,60,6,71,4,81,2,92r,10l,116r,7l27,144r,xe" fillcolor="#572eff" stroked="f">
                    <v:path arrowok="t" o:connecttype="custom" o:connectlocs="27,144;27,141;27,137;29,130;31,120;32,109;34,99;36,85;38,74;38,60;40,46;40,35;40,25;38,7;32,0;23,4;17,18;14,25;12,35;10,46;8,60;6,71;4,81;2,92;2,102;0,116;0,123;27,144;27,144" o:connectangles="0,0,0,0,0,0,0,0,0,0,0,0,0,0,0,0,0,0,0,0,0,0,0,0,0,0,0,0,0"/>
                  </v:shape>
                  <v:shape id="Freeform 467" o:spid="_x0000_s1206" style="position:absolute;left:2330;top:4922;width:44;height:120;visibility:visible;mso-wrap-style:square;v-text-anchor:top" coordsize="4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" path="m28,120r,-4l32,102,34,92,36,81,38,70r2,-7l42,53,44,42r,-10l44,21,42,7,38,,28,,21,7,15,21,12,42,8,49,6,60,4,67,2,78,,88r,7l28,120r,xe" fillcolor="#572eff" stroked="f">
                    <v:path arrowok="t" o:connecttype="custom" o:connectlocs="28,120;28,116;32,102;34,92;36,81;38,70;40,63;42,53;44,42;44,32;44,21;42,7;38,0;28,0;21,7;15,21;12,42;8,49;6,60;4,67;2,78;0,88;0,95;28,120;28,120" o:connectangles="0,0,0,0,0,0,0,0,0,0,0,0,0,0,0,0,0,0,0,0,0,0,0,0,0"/>
                  </v:shape>
                  <v:shape id="Freeform 468" o:spid="_x0000_s1207" style="position:absolute;left:2257;top:4884;width:49;height:101;visibility:visible;mso-wrap-style:square;v-text-anchor:top" coordsize="4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" path="m26,101r,-7l30,87,36,70,41,56,45,38,49,24r,-14l47,3,39,,32,7r-8,7l17,31,9,42,4,56,,63r,7l26,101r,xe" fillcolor="#572eff" stroked="f">
                    <v:path arrowok="t" o:connecttype="custom" o:connectlocs="26,101;26,94;30,87;36,70;41,56;45,38;49,24;49,10;47,3;39,0;32,7;24,14;17,31;9,42;4,56;0,63;0,70;26,101;26,101" o:connectangles="0,0,0,0,0,0,0,0,0,0,0,0,0,0,0,0,0,0,0"/>
                  </v:shape>
                  <v:shape id="Freeform 469" o:spid="_x0000_s1208" style="position:absolute;left:1268;top:4743;width:755;height:499;visibility:visible;mso-wrap-style:square;v-text-anchor:top" coordsize="7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" path="m,46l727,r28,488l51,499,,46r,xe" fillcolor="#f79191" stroked="f">
                    <v:path arrowok="t" o:connecttype="custom" o:connectlocs="0,46;727,0;755,488;51,499;0,46;0,46" o:connectangles="0,0,0,0,0,0"/>
                  </v:shape>
                  <v:shape id="Freeform 470" o:spid="_x0000_s1209" style="position:absolute;left:1989;top:4329;width:319;height:892;visibility:visible;mso-wrap-style:square;v-text-anchor:top" coordsize="31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" path="m,397l272,r47,477l130,814,51,892,,397r,xe" fillcolor="#e33030" stroked="f">
                    <v:path arrowok="t" o:connecttype="custom" o:connectlocs="0,397;272,0;319,477;130,814;51,892;0,397;0,397" o:connectangles="0,0,0,0,0,0,0"/>
                  </v:shape>
                  <v:shape id="Freeform 471" o:spid="_x0000_s1210" style="position:absolute;left:1263;top:4318;width:981;height:471;visibility:visible;mso-wrap-style:square;v-text-anchor:top" coordsize="98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" path="m,471l271,102,728,25,981,,721,425,,471r,xe" fillcolor="#f66" stroked="f">
                    <v:path arrowok="t" o:connecttype="custom" o:connectlocs="0,471;271,102;728,25;981,0;721,425;0,471;0,471" o:connectangles="0,0,0,0,0,0,0"/>
                  </v:shape>
                  <v:shape id="Freeform 472" o:spid="_x0000_s1211" style="position:absolute;left:2110;top:4368;width:49;height:94;visibility:visible;mso-wrap-style:square;v-text-anchor:top" coordsize="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" path="m32,r,3l36,10r3,14l43,38r4,18l49,70r,14l47,94r-6,l34,91,26,80,19,70,9,56,4,45,,38,,35,32,r,xe" fillcolor="#f79191" stroked="f">
                    <v:path arrowok="t" o:connecttype="custom" o:connectlocs="32,0;32,3;36,10;39,24;43,38;47,56;49,70;49,84;47,94;41,94;34,91;26,80;19,70;9,56;4,45;0,38;0,35;32,0;32,0" o:connectangles="0,0,0,0,0,0,0,0,0,0,0,0,0,0,0,0,0,0,0"/>
                  </v:shape>
                  <v:shape id="Freeform 473" o:spid="_x0000_s1212" style="position:absolute;left:1895;top:4378;width:40;height:98;visibility:visible;mso-wrap-style:square;v-text-anchor:top" coordsize="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" path="m27,r,4l29,11r3,14l36,39r2,14l40,70,38,81,36,95r-6,3l27,95,19,84,13,74,8,56,4,42,,32,,28,27,r,xe" fillcolor="#f79191" stroked="f">
                    <v:path arrowok="t" o:connecttype="custom" o:connectlocs="27,0;27,4;29,11;32,25;36,39;38,53;40,70;38,81;36,95;30,98;27,95;19,84;13,74;8,56;4,42;0,32;0,28;27,0;27,0" o:connectangles="0,0,0,0,0,0,0,0,0,0,0,0,0,0,0,0,0,0,0"/>
                  </v:shape>
                  <v:shape id="Freeform 474" o:spid="_x0000_s1213" style="position:absolute;left:1662;top:4413;width:39;height:88;visibility:visible;mso-wrap-style:square;v-text-anchor:top" coordsize="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" path="m26,r,4l30,11r2,10l36,35r,14l39,63,37,77,36,88r-6,l24,85,19,74,13,63,7,53,4,42,,35r,l26,r,xe" fillcolor="#f79191" stroked="f">
                    <v:path arrowok="t" o:connecttype="custom" o:connectlocs="26,0;26,4;30,11;32,21;36,35;36,49;39,63;37,77;36,88;30,88;24,85;19,74;13,63;7,53;4,42;0,35;0,35;26,0;26,0" o:connectangles="0,0,0,0,0,0,0,0,0,0,0,0,0,0,0,0,0,0,0"/>
                  </v:shape>
                  <v:shape id="Freeform 475" o:spid="_x0000_s1214" style="position:absolute;left:1515;top:4617;width:38;height:98;visibility:visible;mso-wrap-style:square;v-text-anchor:top" coordsize="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" path="m26,r,3l30,10r2,14l36,38r,15l38,70r,14l36,98r-6,l24,91,19,77,13,63,7,46,4,35,,24,,21,26,r,xe" fillcolor="#f79191" stroked="f">
                    <v:path arrowok="t" o:connecttype="custom" o:connectlocs="26,0;26,3;30,10;32,24;36,38;36,53;38,70;38,84;36,98;30,98;24,91;19,77;13,63;7,46;4,35;0,24;0,21;26,0;26,0" o:connectangles="0,0,0,0,0,0,0,0,0,0,0,0,0,0,0,0,0,0,0"/>
                  </v:shape>
                  <v:shape id="Freeform 476" o:spid="_x0000_s1215" style="position:absolute;left:1967;top:4568;width:43;height:105;visibility:visible;mso-wrap-style:square;v-text-anchor:top" coordsize="4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" path="m28,r,3l32,14r2,10l39,45r2,18l43,80r,15l41,105r-7,l28,102,21,91,15,77,7,63,4,52,,42,,38,28,r,xe" fillcolor="#f79191" stroked="f">
                    <v:path arrowok="t" o:connecttype="custom" o:connectlocs="28,0;28,3;32,14;34,24;39,45;41,63;43,80;43,95;41,105;34,105;28,102;21,91;15,77;7,63;4,52;0,42;0,38;28,0;28,0" o:connectangles="0,0,0,0,0,0,0,0,0,0,0,0,0,0,0,0,0,0,0"/>
                  </v:shape>
                  <v:shape id="Freeform 477" o:spid="_x0000_s1216" style="position:absolute;left:1743;top:4592;width:43;height:102;visibility:visible;mso-wrap-style:square;v-text-anchor:top" coordsize="4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" path="m22,r,4l26,14r4,11l36,42r3,14l43,74r,14l43,99r-6,3l32,99,24,88,17,78,9,63,4,53,,42,,39,22,r,xe" fillcolor="#f79191" stroked="f">
                    <v:path arrowok="t" o:connecttype="custom" o:connectlocs="22,0;22,4;26,14;30,25;36,42;39,56;43,74;43,88;43,99;37,102;32,99;24,88;17,78;9,63;4,53;0,42;0,39;22,0;22,0" o:connectangles="0,0,0,0,0,0,0,0,0,0,0,0,0,0,0,0,0,0,0"/>
                  </v:shape>
                  <v:shape id="Freeform 478" o:spid="_x0000_s1217" style="position:absolute;left:1257;top:4371;width:868;height:421;visibility:visible;mso-wrap-style:square;v-text-anchor:top" coordsize="86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" path="m764,4r-1,3l761,21r-2,11l759,46r,10l763,74r3,10l772,98r4,4l781,109r6,7l793,123r5,4l806,130r7,7l823,141r4,l832,144r6,l844,148r5,l855,148r5,l868,151r-47,77l768,204,742,123,633,158r-29,81l603,242r-2,14l599,260r,10l599,281r2,11l603,302r5,11l614,323r7,11l625,341r6,3l636,348r8,7l650,358r9,4l663,362r4,3l672,369r6,3l452,404r2,-4l458,397r5,-7l471,383r7,-11l490,362r5,-7l501,351r5,-7l510,341r10,-18l531,309r7,-14l546,281r4,-14l554,253r,-14l552,228,518,186,395,221r-30,67l363,292r-1,10l360,309r,7l360,327r,10l360,344r3,11l365,362r6,10l377,379r7,11l388,390r6,3l399,397r8,3l239,404r,l243,400r4,-7l252,390r6,-7l265,376r8,-11l281,355r5,-11l292,330r4,-14l299,302r,-14l299,270r-3,-17l288,235,154,288r-1,l149,288r-4,4l139,295r-5,4l128,306r-6,7l117,323r-8,7l105,341r-3,7l102,362r2,14l107,390r2,7l113,404r4,7l122,421,,411,160,190,299,53r34,35l331,91r,11l331,112r2,18l335,137r4,7l345,151r5,7l354,162r4,l363,165r6,4l375,169r5,l388,169r7,3l403,169r6,l414,165r8,-3l426,158r5,-3l435,151r6,l444,141r8,-7l454,123r4,-7l458,105r1,-10l459,84r,-3l458,70r,-3l444,32,459,7r76,l531,77r,4l529,88r,14l531,119r,8l535,134r3,7l542,148r6,3l555,155r4,l565,155r6,l576,155r6,-4l587,148r6,l599,148r5,-4l610,141r6,-4l623,137r6,-3l635,134r5,-4l646,127r4,l655,123r6,l667,123r9,-7l683,112r8,-3l699,109r5,-4l708,105r2,l712,105r3,-52l689,r75,4l764,4xe" fillcolor="#e84f4f" stroked="f">
                    <v:path arrowok="t" o:connecttype="custom" o:connectlocs="759,32;766,84;787,116;813,137;838,144;860,148;742,123;601,256;601,292;621,334;644,355;667,365;454,400;478,372;506,344;538,295;554,239;365,288;360,316;363,355;384,390;407,400;247,393;273,365;296,316;296,253;149,288;128,306;105,341;107,390;122,421;333,88;333,130;350,158;369,169;395,172;422,162;441,151;458,116;459,81;459,7;529,88;535,134;555,155;576,155;599,148;623,137;646,127;667,123;699,109;712,105;764,4" o:connectangles="0,0,0,0,0,0,0,0,0,0,0,0,0,0,0,0,0,0,0,0,0,0,0,0,0,0,0,0,0,0,0,0,0,0,0,0,0,0,0,0,0,0,0,0,0,0,0,0,0,0,0,0"/>
                  </v:shape>
                  <v:shape id="Freeform 479" o:spid="_x0000_s1218" style="position:absolute;left:2142;top:4325;width:102;height:173;visibility:visible;mso-wrap-style:square;v-text-anchor:top" coordsize="10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" path="m26,18r,4l26,32r,4l26,46r,7l26,67,24,78r,10l21,102r-2,14l15,127r-4,14l6,155,,173,102,,26,18r,xe" fillcolor="#e33030" stroked="f">
                    <v:path arrowok="t" o:connecttype="custom" o:connectlocs="26,18;26,22;26,32;26,36;26,46;26,53;26,67;24,78;24,88;21,102;19,116;15,127;11,141;6,155;0,173;102,0;26,18;26,18" o:connectangles="0,0,0,0,0,0,0,0,0,0,0,0,0,0,0,0,0,0"/>
                  </v:shape>
                  <v:shape id="Freeform 480" o:spid="_x0000_s1219" style="position:absolute;left:1873;top:4469;width:133;height:144;visibility:visible;mso-wrap-style:square;v-text-anchor:top" coordsize="1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" path="m,88l41,18,105,r28,57l86,137r-67,7l,88r,xe" fillcolor="#f79191" stroked="f">
                    <v:path arrowok="t" o:connecttype="custom" o:connectlocs="0,88;41,18;105,0;133,57;86,137;19,144;0,88;0,88" o:connectangles="0,0,0,0,0,0,0,0"/>
                  </v:shape>
                  <v:shape id="Freeform 481" o:spid="_x0000_s1220" style="position:absolute;left:1649;top:4498;width:137;height:136;visibility:visible;mso-wrap-style:square;v-text-anchor:top" coordsize="13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" path="m,87l39,10,99,r38,42l84,136,13,133,,87r,xe" fillcolor="#f79191" stroked="f">
                    <v:path arrowok="t" o:connecttype="custom" o:connectlocs="0,87;39,10;99,0;137,42;84,136;13,133;0,87;0,87" o:connectangles="0,0,0,0,0,0,0,0"/>
                  </v:shape>
                  <v:shape id="Freeform 482" o:spid="_x0000_s1221" style="position:absolute;left:1415;top:4519;width:136;height:158;visibility:visible;mso-wrap-style:square;v-text-anchor:top" coordsize="13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" path="m,112l17,38,100,r36,38l109,129,42,158,,112r,xe" fillcolor="#f79191" stroked="f">
                    <v:path arrowok="t" o:connecttype="custom" o:connectlocs="0,112;17,38;100,0;136,38;109,129;42,158;0,112;0,112" o:connectangles="0,0,0,0,0,0,0,0"/>
                  </v:shape>
                  <v:shape id="Freeform 483" o:spid="_x0000_s1222" style="position:absolute;left:1257;top:4297;width:1071;height:969;visibility:visible;mso-wrap-style:square;v-text-anchor:top" coordsize="107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" path="m896,846r-2,l892,850r-5,7l881,864r-7,7l866,882r-9,10l847,903r-5,3l836,910r-6,7l827,920r-10,11l808,938r-10,7l791,952r-8,l779,955r-5,-3l766,952r-7,l753,952r-6,l740,952r-9,l721,952r-9,l702,952r-11,l680,952r-12,l655,955r-13,l629,955r-15,l601,955r-15,l571,955r-16,l542,959r-17,l510,959r-17,l476,962r-15,l444,962r-15,l412,962r-15,l380,962r-17,l346,966r-15,l314,966r-15,l284,966r-17,l252,966r-15,l224,969r-13,l198,969r-13,l171,969r-11,l147,969r-11,l126,969r-11,l107,969r-9,l90,969r-7,l77,969r-7,l66,969r-6,l56,969r-1,-3l53,962r-2,-7l49,945,47,934,45,920,41,906,40,892,38,875,34,857,32,846r,-7l30,829r,-7l28,811r,-10l26,790,24,780,23,769r,-10l21,748r,-10l19,727,17,717,15,703r,-11l13,681,11,671r,-11l9,650,8,639r,-10l6,622r,-11l4,590r,-17l2,555,,541,,523,,513,,499r,-7l,481r,-3l,471r4,-7l8,453r5,-7l19,432r7,-10l32,411r9,-14l45,390r6,-7l56,373r6,-7l66,358r6,-7l77,344r6,-7l88,327r6,-7l100,309r7,-7l113,295r6,-7l126,281r8,-7l137,264r8,-7l151,246r7,-7l164,229r5,-7l177,215r8,-7l190,201r6,-8l201,183r6,-7l213,169r7,-7l226,155r7,-4l237,144r6,-7l249,134r5,-7l264,116r9,-7l282,102r8,-3l297,92r6,l307,92r4,-4l314,88r6,l326,85r7,-4l341,81r9,l358,78r9,l377,74r11,l399,71r10,l422,67r13,l446,64r13,-4l473,57r13,l499,53r13,-3l527,46r15,l557,43r15,l587,39r17,-3l618,32r17,l650,28r17,l680,25r17,l712,21r15,l742,18r13,l770,14r17,l800,11,813,7r14,l842,7,853,4r13,l879,4r12,l902,r11,l923,r9,l941,r10,l958,r8,l973,r6,l985,4r5,l996,7r6,4l1002,14r2,7l1005,28r4,11l1011,50r2,14l1017,78r2,14l1022,109r2,18l1024,134r2,10l1028,155r2,7l1030,172r2,11l1034,193r2,11l1036,215r1,7l1039,232r2,11l1043,253r,11l1045,271r2,10l1047,288r2,11l1051,309r2,11l1054,337r2,18l1058,373r4,17l1062,404r2,14l1066,432r2,11l1069,453r,7l1071,467r,7l1069,481r-3,11l1062,499r-2,10l1056,520r-3,10l1047,541r-6,11l1036,566r-6,14l1022,590r-5,14l1011,618r-6,14l998,643r-8,14l985,671r-6,14l973,692r-7,14l960,717r-4,10l951,738r-4,7l943,752r-2,7l936,769r,4l898,748,1034,464r,-7l1032,443r-2,-11l1028,422r-2,-11l1026,401r-4,-18l1022,369r-1,-18l1019,334r-2,-11l1015,316r-2,-10l1013,295r-2,-17l1009,260r-2,-10l1005,239r-1,-10l1004,222r-4,-18l998,186r-4,-21l992,151r-2,-17l987,120r-2,-14l981,92,979,81r-2,-7l972,60r-2,-3l964,57r-6,l953,57r-4,l941,57r-5,3l928,60r-7,l911,60r-9,4l892,64r-9,l872,67r-12,l849,67r-13,4l823,71r-11,3l798,74r-15,4l770,78r-13,3l744,81r-15,4l714,85r-14,3l683,88r-13,4l655,95r-15,4l625,99r-15,3l595,102r-15,4l565,106r-15,3l535,109r-13,4l506,113r-15,3l478,116r-13,4l452,123r-11,l427,127r-11,3l405,130r-11,l382,134r-9,l362,137r-10,l345,141r-8,l329,141r-5,3l316,144r-3,l303,148r-2,3l296,151r-4,4l284,155r-5,10l271,169r-7,10l254,190r-7,11l241,208r-6,3l230,218r-4,4l220,229r-5,7l209,243r-6,7l198,257r-6,7l186,271r-5,7l175,285r-6,7l164,299r-4,10l153,313r-6,10l141,330r-5,7l132,344r-6,7l121,358r-6,8l109,373r-5,7l100,387r-4,7l87,408,77,418r-7,11l62,439r-6,11l51,460r-8,14l41,485r-1,7l40,509r,11l40,534r1,11l41,559r,14l43,590r2,18l47,625r,18l49,660r,11l51,678r,10l53,699r2,18l56,734r,18l58,769r2,18l62,804r,14l66,832r,14l70,860r,11l73,882r2,10l79,903r4,l88,906r6,l98,906r6,l113,910r6,l128,910r8,l147,910r9,l168,910r11,l192,910r9,-4l215,906r15,l243,906r13,l269,906r15,l299,906r15,l329,906r16,l362,906r15,l392,906r17,l424,906r17,-3l456,903r15,l486,903r15,-4l516,899r17,l548,899r13,l576,899r13,-3l604,896r14,l631,896r13,l655,896r12,-4l678,892r9,l699,892r9,l717,892r8,l734,892r6,l747,892r4,l757,892r7,l768,892r2,l776,889r5,-4l787,878r8,-7l804,864r9,-11l823,846r7,-10l840,829r7,-7l853,815r6,-7l864,804r2,-3l868,801r28,45l896,846xe" fillcolor="red" stroked="f">
                    <v:path arrowok="t" o:connecttype="custom" o:connectlocs="847,903;783,952;721,952;614,955;476,962;331,966;198,969;98,969;53,962;32,846;23,759;11,660;0,541;8,453;62,366;113,295;169,222;226,155;290,99;341,81;435,67;557,43;697,25;827,7;932,0;996,7;1019,92;1034,193;1047,281;1062,404;1066,492;1022,590;966,706;898,748;1022,369;1007,250;987,120;953,57;883,64;770,78;640,99;506,113;394,130;316,144;264,179;209,243;160,309;109,373;51,460;41,573;53,699;66,846;98,906;179,910;299,906;441,903;576,899;687,892;757,892;813,853;868,801" o:connectangles="0,0,0,0,0,0,0,0,0,0,0,0,0,0,0,0,0,0,0,0,0,0,0,0,0,0,0,0,0,0,0,0,0,0,0,0,0,0,0,0,0,0,0,0,0,0,0,0,0,0,0,0,0,0,0,0,0,0,0,0,0"/>
                  </v:shape>
                  <v:shape id="Freeform 484" o:spid="_x0000_s1223" style="position:absolute;left:1272;top:4325;width:979;height:903;visibility:visible;mso-wrap-style:square;v-text-anchor:top" coordsize="9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" path="m15,450r,l21,450r4,-4l30,446r4,l41,446r6,l57,446r7,-3l73,443r10,l94,443r12,l117,443r11,-4l139,439r14,-3l166,436r13,l192,432r15,l222,432r13,-3l252,429r14,-4l282,425r16,l313,425r15,-3l345,422r15,l375,418r15,l407,418r15,-3l437,415r17,-4l469,411r13,l497,408r13,l525,408r14,-4l552,404r13,l578,404r11,-3l601,401r11,-4l623,397r10,l642,394r10,l661,394r6,l674,394r6,-4l685,390r8,l699,390r1,l706,383r4,-7l717,369r8,-10l734,348r8,-10l751,327r6,-11l761,309r5,-7l772,295r6,-10l783,278r6,-11l795,260r5,-7l806,243r6,-7l817,225r6,-7l830,208r6,-7l842,194r5,-11l853,173r6,-8l866,155r4,-11l876,137r5,-10l887,120r6,-11l898,102r6,-7l908,88r9,-17l926,60r8,-14l941,36r6,-11l955,18,962,4,966,r13,53l975,53r-5,11l962,71r-5,10l949,92r-8,14l934,116r-9,14l913,144r-7,18l900,169r-6,7l889,183r-6,11l877,201r-3,7l868,218r-6,11l857,236r-6,7l845,253r-5,7l836,267r-6,11l825,285r-6,10l813,302r-5,7l802,316r-4,11l789,341r-8,14l772,369r-6,14l759,394r-6,10l748,415r-4,7l742,429r-2,7l738,439r,4l738,453r,11l738,474r2,14l740,502r2,18l742,534r2,21l744,562r2,11l746,583r2,11l748,601r1,10l749,622r2,10l751,643r2,10l753,664r2,11l755,682r2,10l757,703r2,10l759,720r2,11l761,741r2,11l764,769r2,18l768,801r2,17l772,832r,15l772,857r2,11l776,882r2,3l742,903r,-7l740,882r-2,-11l738,861r-2,-11l736,836r-2,-14l732,804r-1,-14l731,773r-2,-11l729,752r-2,-11l727,734r-2,-10l725,717r-2,-11l723,696r-2,-11l721,675r-2,-11l719,657r-2,-11l717,636r-1,-11l716,618r-2,-21l712,583r-2,-17l708,552r-2,-18l704,524r-2,-14l700,499r,-11l699,481r-2,-3l693,474r-6,-3l682,471r-6,l668,471r-5,l655,471r-9,l636,471r-9,l616,471r-12,l593,471r-11,3l569,474r-13,l542,474r-13,l514,474r-15,4l486,478r-15,3l456,481r-17,l424,485r-15,l392,485r-15,3l360,488r-15,4l328,492r-17,3l294,495r-15,4l262,499r-15,l232,502r-15,l202,502r-16,4l171,506r-13,4l145,510r-15,l119,513r-12,l94,513r-11,l72,517r-10,l51,517r-8,l34,520r-6,l21,520r-6,l9,520r-1,4l,524r,l15,450r,xe" fillcolor="red" stroked="f">
                    <v:path arrowok="t" o:connecttype="custom" o:connectlocs="30,446;64,443;117,443;179,436;252,429;328,422;407,418;482,411;552,404;612,397;661,394;693,390;717,369;757,316;783,278;812,236;842,194;870,144;898,102;934,46;966,0;957,81;913,144;883,194;857,236;830,278;802,316;766,383;742,429;738,464;742,534;748,594;751,643;757,692;761,741;770,818;776,882;738,871;732,804;727,741;723,696;717,646;712,583;702,510;693,474;663,471;616,471;556,474;486,478;409,485;328,492;247,499;171,506;107,513;51,517;15,520;15,450" o:connectangles="0,0,0,0,0,0,0,0,0,0,0,0,0,0,0,0,0,0,0,0,0,0,0,0,0,0,0,0,0,0,0,0,0,0,0,0,0,0,0,0,0,0,0,0,0,0,0,0,0,0,0,0,0,0,0,0,0"/>
                  </v:shape>
                  <v:shape id="Freeform 485" o:spid="_x0000_s1224" style="position:absolute;left:1400;top:4505;width:168;height:189;visibility:visible;mso-wrap-style:square;v-text-anchor:top" coordsize="1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" path="m40,31r-4,4l26,45r-5,7l17,63,11,73,10,87,4,98,2,112,,122r2,14l6,147r5,11l13,165r6,3l25,175r7,7l38,182r5,4l51,189r6,l64,189r8,l77,186r8,l92,179r6,-4l104,172r7,-4l117,161r5,-7l128,147r6,-4l143,129r10,-17l160,98r4,-18l168,66r,-14l166,38r-2,-7l156,21r-7,-7l141,7,134,3,126,r-9,l109,r-7,l92,,87,,81,,75,3r-7,l66,7,79,42r2,l89,42r3,l96,42r6,l107,45r10,4l124,59r2,7l128,73r,7l128,87r-4,7l119,105r-6,7l109,119r-7,7l94,129r-5,4l81,140r-9,l64,140r-7,l53,140r-6,-4l42,133r-2,-4l38,122,36,108,38,98,40,87r5,-7l51,77r4,-4l58,70r2,l40,31r,xe" fillcolor="red" stroked="f">
                    <v:path arrowok="t" o:connecttype="custom" o:connectlocs="36,35;21,52;11,73;4,98;0,122;6,147;13,165;25,175;38,182;51,189;64,189;77,186;92,179;104,172;117,161;128,147;143,129;160,98;168,66;166,38;156,21;141,7;126,0;109,0;92,0;81,0;68,3;79,42;89,42;96,42;107,45;124,59;128,73;128,87;119,105;109,119;94,129;81,140;64,140;53,140;42,133;38,122;38,98;45,80;55,73;60,70;40,31" o:connectangles="0,0,0,0,0,0,0,0,0,0,0,0,0,0,0,0,0,0,0,0,0,0,0,0,0,0,0,0,0,0,0,0,0,0,0,0,0,0,0,0,0,0,0,0,0,0,0"/>
                  </v:shape>
                  <v:shape id="Freeform 486" o:spid="_x0000_s1225" style="position:absolute;left:1428;top:4490;width:64;height:92;visibility:visible;mso-wrap-style:square;v-text-anchor:top" coordsize="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" path="m64,57l14,92,,39,51,,64,57r,xe" fillcolor="red" stroked="f">
                    <v:path arrowok="t" o:connecttype="custom" o:connectlocs="64,57;14,92;0,39;51,0;64,57;64,57" o:connectangles="0,0,0,0,0,0"/>
                  </v:shape>
                  <v:shape id="Freeform 487" o:spid="_x0000_s1226" style="position:absolute;left:1630;top:4476;width:165;height:194;visibility:visible;mso-wrap-style:square;v-text-anchor:top" coordsize="16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" path="m37,32r-1,4l26,46r-5,7l17,64,11,78,7,88,2,99,,113r,10l,137r4,14l9,162r2,7l17,172r5,4l30,183r6,4l41,190r8,l56,194r6,-4l69,190r6,l83,187r5,-4l96,179r5,-3l109,172r6,-7l120,158r6,-7l133,148r8,-18l150,116r6,-14l162,85r3,-14l165,57,164,43,160,32,152,22r-5,-8l139,7r-7,l124,r-7,l107,r-6,l92,,86,,79,4r-4,l68,7r-2,4l77,46r2,-3l86,43r4,l96,46r4,l105,50r10,3l122,64r2,3l126,74r,7l126,92r-4,7l117,109r-6,4l105,123r-5,4l92,134r-7,3l79,141r-8,l64,144r-8,l51,144r-6,-3l39,137r-2,-3l36,127,34,113r2,-11l37,92r6,-7l49,78r4,-4l56,71r2,l37,32r,xe" fillcolor="red" stroked="f">
                    <v:path arrowok="t" o:connecttype="custom" o:connectlocs="36,36;21,53;11,78;2,99;0,123;4,151;11,169;22,176;36,187;49,190;62,190;75,190;88,183;101,176;115,165;126,151;141,130;156,102;165,71;164,43;152,22;139,7;124,0;107,0;92,0;79,4;68,7;77,46;86,43;96,46;105,50;122,64;126,74;126,92;117,109;105,123;92,134;79,141;64,144;51,144;39,137;36,127;36,102;43,85;53,74;58,71;37,32" o:connectangles="0,0,0,0,0,0,0,0,0,0,0,0,0,0,0,0,0,0,0,0,0,0,0,0,0,0,0,0,0,0,0,0,0,0,0,0,0,0,0,0,0,0,0,0,0,0,0"/>
                  </v:shape>
                  <v:shape id="Freeform 488" o:spid="_x0000_s1227" style="position:absolute;left:1664;top:4483;width:58;height:74;visibility:visible;mso-wrap-style:square;v-text-anchor:top" coordsize="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" path="m58,36l3,74,,32,34,,58,36r,xe" fillcolor="red" stroked="f">
                    <v:path arrowok="t" o:connecttype="custom" o:connectlocs="58,36;3,74;0,32;34,0;58,36;58,36" o:connectangles="0,0,0,0,0,0"/>
                  </v:shape>
                </v:group>
                <v:shape id="Freeform 489" o:spid="_x0000_s1228" style="position:absolute;left:1858;top:4452;width:165;height:193;visibility:visible;mso-wrap-style:square;v-text-anchor:top" coordsize="16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" path="m39,35r-4,3l26,49r-6,7l17,67,11,77,7,91,3,102,2,116,,126r2,11l3,151r6,10l13,168r4,4l22,179r8,3l35,186r6,3l49,189r5,4l62,189r7,l75,189r7,-3l88,182r8,-3l101,172r8,-4l114,161r6,-3l126,151r5,-7l141,130r9,-14l156,98r6,-14l165,70r,-14l163,42r-3,-7l152,24r-6,-7l139,10,131,7,122,r-8,l107,,99,,92,,86,,79,,75,3r-8,l66,7,79,49r2,-3l86,46r4,l96,46r5,3l107,49r9,4l124,63r2,4l128,74r,7l126,91r-4,7l118,105r-5,7l109,123r-8,3l94,133r-8,l79,140r-8,l64,140r-8,l50,140r-3,-3l41,137r-2,-4l37,126,34,112r1,-10l37,91r6,-7l49,77r3,-3l56,70r2,l39,35r,xe" fillcolor="red" stroked="f">
                  <v:path arrowok="t" o:connecttype="custom" o:connectlocs="35,38;20,56;11,77;3,102;0,126;3,151;13,168;22,179;35,186;49,189;62,189;75,189;88,182;101,172;114,161;126,151;141,130;156,98;165,70;163,42;152,24;139,10;122,0;107,0;92,0;79,0;67,3;79,49;86,46;96,46;107,49;124,63;128,74;126,91;118,105;109,123;94,133;79,140;64,140;50,140;41,137;37,126;35,102;43,84;52,74;58,70;39,35" o:connectangles="0,0,0,0,0,0,0,0,0,0,0,0,0,0,0,0,0,0,0,0,0,0,0,0,0,0,0,0,0,0,0,0,0,0,0,0,0,0,0,0,0,0,0,0,0,0,0"/>
                </v:shape>
                <v:shape id="Freeform 490" o:spid="_x0000_s1229" style="position:absolute;left:1893;top:4459;width:57;height:74;visibility:visible;mso-wrap-style:square;v-text-anchor:top" coordsize="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" path="m57,39l12,74,,35,34,,57,39r,xe" fillcolor="red" stroked="f">
                  <v:path arrowok="t" o:connecttype="custom" o:connectlocs="57,39;12,74;0,35;34,0;57,39;57,39" o:connectangles="0,0,0,0,0,0"/>
                </v:shape>
                <v:shape id="Freeform 491" o:spid="_x0000_s1230" style="position:absolute;left:1553;top:4554;width:52;height:98;visibility:visible;mso-wrap-style:square;v-text-anchor:top" coordsize="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" path="m17,r,3l17,10r1,11l20,31r4,11l30,52r3,4l37,63r4,l47,66r5,4l52,80r-3,7l41,98r-6,l30,98,24,94,18,91,13,84,7,73,1,59,,42,17,r,xe" fillcolor="red" stroked="f">
                  <v:path arrowok="t" o:connecttype="custom" o:connectlocs="17,0;17,3;17,10;18,21;20,31;24,42;30,52;33,56;37,63;41,63;47,66;52,70;52,80;49,87;41,98;35,98;30,98;24,94;18,91;13,84;7,73;1,59;0,42;17,0;17,0" o:connectangles="0,0,0,0,0,0,0,0,0,0,0,0,0,0,0,0,0,0,0,0,0,0,0,0,0"/>
                </v:shape>
                <v:shape id="Freeform 492" o:spid="_x0000_s1231" style="position:absolute;left:1359;top:4613;width:58;height:92;visibility:visible;mso-wrap-style:square;v-text-anchor:top" coordsize="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" path="m45,r,4l43,11,41,21,37,32,32,42,26,53r-7,4l9,60r-6,l2,64,,64r,7l3,78r8,10l15,92r5,l26,92r6,l37,85r8,-7l51,64,58,50,45,r,xe" fillcolor="red" stroked="f">
                  <v:path arrowok="t" o:connecttype="custom" o:connectlocs="45,0;45,4;43,11;41,21;37,32;32,42;26,53;19,57;9,60;3,60;2,64;0,64;0,71;3,78;11,88;15,92;20,92;26,92;32,92;37,85;45,78;51,64;58,50;45,0;45,0" o:connectangles="0,0,0,0,0,0,0,0,0,0,0,0,0,0,0,0,0,0,0,0,0,0,0,0,0"/>
                </v:shape>
                <v:shape id="Freeform 493" o:spid="_x0000_s1232" style="position:absolute;left:1701;top:4354;width:55;height:98;visibility:visible;mso-wrap-style:square;v-text-anchor:top" coordsize="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" path="m19,r,3l19,10r,11l23,31r2,11l32,56r2,3l38,63r6,3l49,70r6,3l55,80,51,91r-7,7l38,98r-6,l27,94,21,91,15,84,10,73,4,63,,45,19,r,xe" fillcolor="red" stroked="f">
                  <v:path arrowok="t" o:connecttype="custom" o:connectlocs="19,0;19,3;19,10;19,21;23,31;25,42;32,56;34,59;38,63;44,66;49,70;55,73;55,80;51,91;44,98;38,98;32,98;27,94;21,91;15,84;10,73;4,63;0,45;19,0;19,0" o:connectangles="0,0,0,0,0,0,0,0,0,0,0,0,0,0,0,0,0,0,0,0,0,0,0,0,0"/>
                </v:shape>
                <v:shape id="Freeform 494" o:spid="_x0000_s1233" style="position:absolute;left:1509;top:4417;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" path="m45,l44,,42,7,40,17,36,28r-6,7l25,45r-6,7l10,56,4,52,2,56,,59r,4l4,73r8,11l15,88r6,l27,88r5,l38,81r7,-8l51,59,57,45,45,r,xe" fillcolor="red" stroked="f">
                  <v:path arrowok="t" o:connecttype="custom" o:connectlocs="45,0;44,0;42,7;40,17;36,28;30,35;25,45;19,52;10,56;4,52;2,56;0,59;0,63;4,73;12,84;15,88;21,88;27,88;32,88;38,81;45,73;51,59;57,45;45,0;45,0" o:connectangles="0,0,0,0,0,0,0,0,0,0,0,0,0,0,0,0,0,0,0,0,0,0,0,0,0"/>
                </v:shape>
                <v:shape id="Freeform 495" o:spid="_x0000_s1234" style="position:absolute;left:1929;top:4308;width:53;height:98;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" path="m17,r,3l17,10r,7l21,32r2,10l30,56r2,4l38,63r4,4l47,70r6,l53,81r-6,7l42,95r-6,l30,98,25,95,19,91,13,84,8,74,2,63,,46,17,r,xe" fillcolor="red" stroked="f">
                  <v:path arrowok="t" o:connecttype="custom" o:connectlocs="17,0;17,3;17,10;17,17;21,32;23,42;30,56;32,60;38,63;42,67;47,70;53,70;53,81;47,88;42,95;36,95;30,98;25,95;19,91;13,84;8,74;2,63;0,46;17,0;17,0" o:connectangles="0,0,0,0,0,0,0,0,0,0,0,0,0,0,0,0,0,0,0,0,0,0,0,0,0"/>
                </v:shape>
                <v:shape id="Freeform 496" o:spid="_x0000_s1235" style="position:absolute;left:1733;top:4371;width:59;height:88;visibility:visible;mso-wrap-style:square;v-text-anchor:top" coordsize="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" path="m47,l46,4,44,7,42,18,38,28r-4,7l29,46,19,53r-7,3l6,53,2,56,,60r2,3l4,74,14,84r3,l23,88r6,l34,84r6,-3l46,74,53,60,59,46,47,r,xe" fillcolor="red" stroked="f">
                  <v:path arrowok="t" o:connecttype="custom" o:connectlocs="47,0;46,4;44,7;42,18;38,28;34,35;29,46;19,53;12,56;6,53;2,56;0,60;2,63;4,74;14,84;17,84;23,88;29,88;34,84;40,81;46,74;53,60;59,46;47,0;47,0" o:connectangles="0,0,0,0,0,0,0,0,0,0,0,0,0,0,0,0,0,0,0,0,0,0,0,0,0"/>
                </v:shape>
                <v:shape id="Freeform 497" o:spid="_x0000_s1236" style="position:absolute;left:2157;top:4294;width:55;height:95;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" path="m17,r,3l17,10r2,11l21,31r3,11l30,56r2,4l38,63r5,4l49,70r6,4l55,81,51,91r-8,4l38,95r-6,l24,91r-3,l15,84,9,74,4,60,,42,17,r,xe" fillcolor="red" stroked="f">
                  <v:path arrowok="t" o:connecttype="custom" o:connectlocs="17,0;17,3;17,10;19,21;21,31;24,42;30,56;32,60;38,63;43,67;49,70;55,74;55,81;51,91;43,95;38,95;32,95;24,91;21,91;15,84;9,74;4,60;0,42;17,0;17,0" o:connectangles="0,0,0,0,0,0,0,0,0,0,0,0,0,0,0,0,0,0,0,0,0,0,0,0,0"/>
                </v:shape>
                <v:shape id="Freeform 498" o:spid="_x0000_s1237" style="position:absolute;left:1963;top:4357;width:58;height:91;visibility:visible;mso-wrap-style:square;v-text-anchor:top" coordsize="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" path="m45,r,4l43,11r-2,7l38,28r-6,7l26,46r-9,7l9,56r-5,l2,60,,60r,7l4,77r7,11l15,88r6,3l28,91r6,-3l40,81r5,-7l53,63,58,46,45,r,xe" fillcolor="red" stroked="f">
                  <v:path arrowok="t" o:connecttype="custom" o:connectlocs="45,0;45,4;43,11;41,18;38,28;32,35;26,46;17,53;9,56;4,56;2,60;0,60;0,67;4,77;11,88;15,88;21,91;28,91;34,88;40,81;45,74;53,63;58,46;45,0;45,0" o:connectangles="0,0,0,0,0,0,0,0,0,0,0,0,0,0,0,0,0,0,0,0,0,0,0,0,0"/>
                </v:shape>
                <v:shape id="Freeform 499" o:spid="_x0000_s1238" style="position:absolute;left:1782;top:4533;width:53;height:98;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" path="m15,r,l17,7r,10l21,31r2,11l29,52r3,4l36,63r6,l47,66r6,4l53,80r-4,7l42,94r-6,l30,98,25,94,19,91,13,84,8,73,2,59,,45,15,r,xe" fillcolor="red" stroked="f">
                  <v:path arrowok="t" o:connecttype="custom" o:connectlocs="15,0;15,0;17,7;17,17;21,31;23,42;29,52;32,56;36,63;42,63;47,66;53,70;53,80;49,87;42,94;36,94;30,98;25,94;19,91;13,84;8,73;2,59;0,45;15,0;15,0" o:connectangles="0,0,0,0,0,0,0,0,0,0,0,0,0,0,0,0,0,0,0,0,0,0,0,0,0"/>
                </v:shape>
                <v:shape id="Freeform 500" o:spid="_x0000_s1239" style="position:absolute;left:1586;top:4592;width:59;height:9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" path="m48,l46,4r-2,7l42,18,40,32r-7,7l27,49,17,56r-7,4l4,56,2,60,,60r2,7l4,78r8,10l17,88r6,4l29,92r5,-4l40,81r6,-7l53,63,59,49,48,r,xe" fillcolor="red" stroked="f">
                  <v:path arrowok="t" o:connecttype="custom" o:connectlocs="48,0;46,4;44,11;42,18;40,32;33,39;27,49;17,56;10,60;4,56;2,60;0,60;2,67;4,78;12,88;17,88;23,92;29,92;34,88;40,81;46,74;53,63;59,49;48,0;48,0" o:connectangles="0,0,0,0,0,0,0,0,0,0,0,0,0,0,0,0,0,0,0,0,0,0,0,0,0"/>
                </v:shape>
                <v:shape id="Freeform 501" o:spid="_x0000_s1240" style="position:absolute;left:2008;top:4508;width:53;height:98;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" path="m15,r,4l15,11r2,7l21,32r2,10l30,56r2,4l36,63r6,4l47,70r6,4l53,81,49,91r-7,7l36,98r-6,l25,95,19,91,13,84,8,74,2,63,,46,15,r,xe" fillcolor="red" stroked="f">
                  <v:path arrowok="t" o:connecttype="custom" o:connectlocs="15,0;15,4;15,11;17,18;21,32;23,42;30,56;32,60;36,63;42,67;47,70;53,74;53,81;49,91;42,98;36,98;30,98;25,95;19,91;13,84;8,74;2,63;0,46;15,0;15,0" o:connectangles="0,0,0,0,0,0,0,0,0,0,0,0,0,0,0,0,0,0,0,0,0,0,0,0,0"/>
                </v:shape>
                <v:shape id="Freeform 502" o:spid="_x0000_s1241" style="position:absolute;left:1812;top:4571;width:59;height:88;visibility:visible;mso-wrap-style:square;v-text-anchor:top" coordsize="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" path="m48,l46,4r-2,7l42,18,38,28,32,39,27,49r-8,4l10,56r-6,l2,60,,60r,7l4,77,14,88r3,l23,88r6,l34,88r6,-7l48,74,53,63,59,46,48,r,xe" fillcolor="red" stroked="f">
                  <v:path arrowok="t" o:connecttype="custom" o:connectlocs="48,0;46,4;44,11;42,18;38,28;32,39;27,49;19,53;10,56;4,56;2,60;0,60;0,67;4,77;14,88;17,88;23,88;29,88;34,88;40,81;48,74;53,63;59,46;48,0;48,0" o:connectangles="0,0,0,0,0,0,0,0,0,0,0,0,0,0,0,0,0,0,0,0,0,0,0,0,0"/>
                </v:shape>
                <v:shape id="Freeform 503" o:spid="_x0000_s1242" style="position:absolute;left:1334;top:4813;width:47;height:222;visibility:visible;mso-wrap-style:square;v-text-anchor:top" coordsize="4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" path="m,14r,8l,32,2,46r,14l4,78,6,88r,7l8,106r2,10l10,123r1,11l11,144r2,11l17,169r2,18l21,197r4,11l28,215r4,7l38,218r4,-7l44,204r1,-7l45,187r2,-11l45,162r,-14l45,137,44,127r,-11l44,109,42,99r,-14l40,74r,-14l38,46,36,32r,-14l34,,,14r,xe" fillcolor="red" stroked="f">
                  <v:path arrowok="t" o:connecttype="custom" o:connectlocs="0,14;0,22;0,32;2,46;2,60;4,78;6,88;6,95;8,106;10,116;10,123;11,134;11,144;13,155;17,169;19,187;21,197;25,208;28,215;32,222;38,218;42,211;44,204;45,197;45,187;47,176;45,162;45,148;45,137;44,127;44,116;44,109;42,99;42,85;40,74;40,60;38,46;36,32;36,18;34,0;0,14;0,14" o:connectangles="0,0,0,0,0,0,0,0,0,0,0,0,0,0,0,0,0,0,0,0,0,0,0,0,0,0,0,0,0,0,0,0,0,0,0,0,0,0,0,0,0,0"/>
                </v:shape>
                <v:shape id="Freeform 504" o:spid="_x0000_s1243" style="position:absolute;left:1419;top:4792;width:47;height:218;visibility:visible;mso-wrap-style:square;v-text-anchor:top" coordsize="4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" path="m,18r,7l,32,2,46r,14l4,78r2,7l6,95r1,11l9,116r2,14l13,151r4,14l19,183r4,14l26,204r4,7l34,218r4,-3l41,208r2,-8l45,197r,-11l47,176,45,162r,-18l45,134r-2,-7l43,116r,-7l41,95r,-10l39,71r,-11l38,46r,-14l36,14,36,,,18r,xe" fillcolor="red" stroked="f">
                  <v:path arrowok="t" o:connecttype="custom" o:connectlocs="0,18;0,25;0,32;2,46;2,60;4,78;6,85;6,95;7,106;9,116;11,130;13,151;17,165;19,183;23,197;26,204;30,211;34,218;38,215;41,208;43,200;45,197;45,186;47,176;45,162;45,144;45,134;43,127;43,116;43,109;41,95;41,85;39,71;39,60;38,46;38,32;36,14;36,0;0,18;0,18" o:connectangles="0,0,0,0,0,0,0,0,0,0,0,0,0,0,0,0,0,0,0,0,0,0,0,0,0,0,0,0,0,0,0,0,0,0,0,0,0,0,0,0"/>
                </v:shape>
                <v:shape id="Freeform 505" o:spid="_x0000_s1244" style="position:absolute;left:1502;top:4771;width:49;height:218;visibility:visible;mso-wrap-style:square;v-text-anchor:top" coordsize="49,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" path="m,14r,7l2,32r,14l4,60,5,78r,7l7,95r2,11l11,116r,7l13,134r,10l15,151r4,18l20,186r4,11l26,207r4,7l34,218r5,l43,211r2,-7l47,197r,-11l49,176,47,162r,-14l47,137,45,127r,-11l45,109,43,95r,-10l41,74r,-14l39,46,37,32r,-14l36,,,14r,xe" fillcolor="red" stroked="f">
                  <v:path arrowok="t" o:connecttype="custom" o:connectlocs="0,14;0,21;2,32;2,46;4,60;5,78;5,85;7,95;9,106;11,116;11,123;13,134;13,144;15,151;19,169;20,186;24,197;26,207;30,214;34,218;39,218;43,211;45,204;47,197;47,186;49,176;47,162;47,148;47,137;45,127;45,116;45,109;43,95;43,85;41,74;41,60;39,46;37,32;37,18;36,0;0,14;0,14" o:connectangles="0,0,0,0,0,0,0,0,0,0,0,0,0,0,0,0,0,0,0,0,0,0,0,0,0,0,0,0,0,0,0,0,0,0,0,0,0,0,0,0,0,0"/>
                </v:shape>
                <v:shape id="Freeform 506" o:spid="_x0000_s1245" style="position:absolute;left:1590;top:4771;width:45;height:218;visibility:visible;mso-wrap-style:square;v-text-anchor:top" coordsize="45,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" path="m,11r,7l,28,2,42r,14l4,74r,11l4,92r2,10l8,113r,7l10,130r,11l12,151r3,14l17,183r4,10l23,204r4,7l30,218r6,-4l40,207r2,-7l44,193r,-10l45,176,44,158r,-14l44,134r,-7l42,116r,-10l40,95r,-10l40,71r,-11l38,42,36,28r,-14l34,,,11r,xe" fillcolor="red" stroked="f">
                  <v:path arrowok="t" o:connecttype="custom" o:connectlocs="0,11;0,18;0,28;2,42;2,56;4,74;4,85;4,92;6,102;8,113;8,120;10,130;10,141;12,151;15,165;17,183;21,193;23,204;27,211;30,218;36,214;40,207;42,200;44,193;44,183;45,176;44,158;44,144;44,134;44,127;42,116;42,106;40,95;40,85;40,71;40,60;38,42;36,28;36,14;34,0;0,11;0,11" o:connectangles="0,0,0,0,0,0,0,0,0,0,0,0,0,0,0,0,0,0,0,0,0,0,0,0,0,0,0,0,0,0,0,0,0,0,0,0,0,0,0,0,0,0"/>
                </v:shape>
                <v:shape id="Freeform 507" o:spid="_x0000_s1246" style="position:absolute;left:1675;top:4757;width:47;height:218;visibility:visible;mso-wrap-style:square;v-text-anchor:top" coordsize="4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" path="m,14r,7l2,32r,10l4,56,6,74r,11l8,92r1,10l11,113r,7l13,130r,11l15,151r4,14l21,183r2,10l26,204r4,7l34,218r6,-4l43,207r,-7l45,193r2,-10l47,176r,-14l47,144,45,134r,-7l45,116r,-10l43,95r,-10l41,70r,-10l40,42,38,32r,-18l36,,,14r,xe" fillcolor="red" stroked="f">
                  <v:path arrowok="t" o:connecttype="custom" o:connectlocs="0,14;0,21;2,32;2,42;4,56;6,74;6,85;8,92;9,102;11,113;11,120;13,130;13,141;15,151;19,165;21,183;23,193;26,204;30,211;34,218;40,214;43,207;43,200;45,193;47,183;47,176;47,162;47,144;45,134;45,127;45,116;45,106;43,95;43,85;41,70;41,60;40,42;38,32;38,14;36,0;0,14;0,14" o:connectangles="0,0,0,0,0,0,0,0,0,0,0,0,0,0,0,0,0,0,0,0,0,0,0,0,0,0,0,0,0,0,0,0,0,0,0,0,0,0,0,0,0,0"/>
                </v:shape>
                <v:shape id="Freeform 508" o:spid="_x0000_s1247" style="position:absolute;left:1763;top:4747;width:44;height:214;visibility:visible;mso-wrap-style:square;v-text-anchor:top" coordsize="4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" path="m,14r,7l,28,,42,,56,4,73r,7l4,91r2,11l8,109r2,17l12,147r4,14l17,179r4,10l23,200r4,7l31,214r5,-4l40,203r,-7l42,189r2,-10l44,172r,-14l44,144,42,133r,-10l42,112r,-7l40,95r,-15l40,70r,-14l36,42r,-14l36,14,34,,,14r,xe" fillcolor="red" stroked="f">
                  <v:path arrowok="t" o:connecttype="custom" o:connectlocs="0,14;0,21;0,28;0,42;0,56;4,73;4,80;4,91;6,102;8,109;10,126;12,147;16,161;17,179;21,189;23,200;27,207;31,214;36,210;40,203;40,196;42,189;44,179;44,172;44,158;44,144;42,133;42,123;42,112;42,105;40,95;40,80;40,70;40,56;36,42;36,28;36,14;34,0;0,14;0,14" o:connectangles="0,0,0,0,0,0,0,0,0,0,0,0,0,0,0,0,0,0,0,0,0,0,0,0,0,0,0,0,0,0,0,0,0,0,0,0,0,0,0,0"/>
                </v:shape>
                <v:shape id="Freeform 509" o:spid="_x0000_s1248" style="position:absolute;left:1843;top:4747;width:47;height:217;visibility:visible;mso-wrap-style:square;v-text-anchor:top" coordsize="4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" path="m,14r,7l1,31r,11l3,56,5,73r,11l7,91r2,11l11,112r,7l13,130r,10l15,151r3,14l20,182r4,11l28,203r2,7l33,217r6,-3l43,207r,-7l45,193r2,-11l47,175r,-14l47,144,45,133r,-7l45,116r,-7l43,95r,-11l41,70r,-11l39,42,37,31r,-17l35,,,14r,xe" fillcolor="red" stroked="f">
                  <v:path arrowok="t" o:connecttype="custom" o:connectlocs="0,14;0,21;1,31;1,42;3,56;5,73;5,84;7,91;9,102;11,112;11,119;13,130;13,140;15,151;18,165;20,182;24,193;28,203;30,210;33,217;39,214;43,207;43,200;45,193;47,182;47,175;47,161;47,144;45,133;45,126;45,116;45,109;43,95;43,84;41,70;41,59;39,42;37,31;37,14;35,0;0,14;0,14" o:connectangles="0,0,0,0,0,0,0,0,0,0,0,0,0,0,0,0,0,0,0,0,0,0,0,0,0,0,0,0,0,0,0,0,0,0,0,0,0,0,0,0,0,0"/>
                </v:shape>
                <v:shape id="Freeform 510" o:spid="_x0000_s1249" style="position:absolute;left:1929;top:4740;width:43;height:217;visibility:visible;mso-wrap-style:square;v-text-anchor:top" coordsize="4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" path="m,14r,7l,31,2,42r,14l4,73r,11l6,91r,11l8,112r,7l10,130r,10l11,151r4,14l17,182r4,11l23,203r4,7l30,217r6,-3l40,207r2,-7l43,193r,-11l43,175r,-14l43,144r,-11l43,126,42,116r,-7l42,95,40,84r,-14l40,59,38,42,36,31r,-17l34,,,14r,xe" fillcolor="red" stroked="f">
                  <v:path arrowok="t" o:connecttype="custom" o:connectlocs="0,14;0,21;0,31;2,42;2,56;4,73;4,84;6,91;6,102;8,112;8,119;10,130;10,140;11,151;15,165;17,182;21,193;23,203;27,210;30,217;36,214;40,207;42,200;43,193;43,182;43,175;43,161;43,144;43,133;43,126;42,116;42,109;42,95;40,84;40,70;40,59;38,42;36,31;36,14;34,0;0,14;0,14" o:connectangles="0,0,0,0,0,0,0,0,0,0,0,0,0,0,0,0,0,0,0,0,0,0,0,0,0,0,0,0,0,0,0,0,0,0,0,0,0,0,0,0,0,0"/>
                </v:shape>
                <v:shape id="Freeform 511" o:spid="_x0000_s1250" style="position:absolute;left:1566;top:4308;width:128;height:151;visibility:visible;mso-wrap-style:square;v-text-anchor:top" coordsize="12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" path="m,98l37,21,126,r2,91l60,151,,98r,xe" fillcolor="#f79191" stroked="f">
                  <v:path arrowok="t" o:connecttype="custom" o:connectlocs="0,98;37,21;126,0;128,91;60,151;0,98;0,98" o:connectangles="0,0,0,0,0,0,0"/>
                </v:shape>
                <v:shape id="Freeform 512" o:spid="_x0000_s1251" style="position:absolute;left:1553;top:4294;width:165;height:189;visibility:visible;mso-wrap-style:square;v-text-anchor:top" coordsize="16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" path="m39,31r-4,4l26,46r-6,7l17,63,11,74,7,88,3,98,1,112,,123r,14l3,147r4,11l11,165r6,3l22,175r8,7l35,182r6,4l47,189r7,l62,189r7,l75,186r7,l88,179r8,-4l101,172r8,-4l113,161r7,-3l126,151r5,-7l141,130r7,-18l156,98r6,-14l165,67r,-14l163,39r-3,-8l152,21r-6,-7l139,7,131,3,122,r-8,l107,,99,,92,,86,,79,,75,3r-8,l66,7,77,42r2,l84,42r4,l94,42r5,l105,46r9,3l122,60r2,3l126,70r,11l124,91r-4,4l116,105r-3,7l107,119r-8,7l94,130r-8,3l79,140r-8,l64,140r-8,l50,140r-7,-3l39,133r-2,-7l35,123,33,109,35,98,37,88r6,-4l47,77r5,-3l56,70r2,l39,31r,xe" fillcolor="red" stroked="f">
                  <v:path arrowok="t" o:connecttype="custom" o:connectlocs="35,35;20,53;11,74;3,98;0,123;3,147;11,165;22,175;35,182;47,189;62,189;75,186;88,179;101,172;113,161;126,151;141,130;156,98;165,67;163,39;152,21;139,7;122,0;107,0;92,0;79,0;67,3;77,42;84,42;94,42;105,46;122,60;126,70;124,91;116,105;107,119;94,130;79,140;64,140;50,140;39,133;35,123;35,98;43,84;52,74;58,70;39,31" o:connectangles="0,0,0,0,0,0,0,0,0,0,0,0,0,0,0,0,0,0,0,0,0,0,0,0,0,0,0,0,0,0,0,0,0,0,0,0,0,0,0,0,0,0,0,0,0,0,0"/>
                </v:shape>
                <v:shape id="Freeform 513" o:spid="_x0000_s1252" style="position:absolute;left:1583;top:4297;width:60;height:74;visibility:visible;mso-wrap-style:square;v-text-anchor:top" coordsize="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" path="m60,36l9,74,,43,37,,60,36r,xe" fillcolor="red" stroked="f">
                  <v:path arrowok="t" o:connecttype="custom" o:connectlocs="60,36;9,74;0,43;37,0;60,36;60,36" o:connectangles="0,0,0,0,0,0"/>
                </v:shape>
                <v:shape id="Freeform 514" o:spid="_x0000_s1253" style="position:absolute;left:1794;top:4283;width:139;height:155;visibility:visible;mso-wrap-style:square;v-text-anchor:top" coordsize="13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" path="m,95l35,21,101,r38,39l103,130,17,155,,95r,xe" fillcolor="#f79191" stroked="f">
                  <v:path arrowok="t" o:connecttype="custom" o:connectlocs="0,95;35,21;101,0;139,39;103,130;17,155;0,95;0,95" o:connectangles="0,0,0,0,0,0,0,0"/>
                </v:shape>
                <v:shape id="Freeform 515" o:spid="_x0000_s1254" style="position:absolute;left:1811;top:4269;width:60;height:78;visibility:visible;mso-wrap-style:square;v-text-anchor:top" coordsize="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" path="m60,39l7,78,,35,39,,60,39r,xe" fillcolor="red" stroked="f">
                  <v:path arrowok="t" o:connecttype="custom" o:connectlocs="60,39;7,78;0,35;39,0;60,39;60,39" o:connectangles="0,0,0,0,0,0"/>
                </v:shape>
                <v:shape id="Freeform 516" o:spid="_x0000_s1255" style="position:absolute;left:1780;top:4266;width:166;height:193;visibility:visible;mso-wrap-style:square;v-text-anchor:top" coordsize="16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" path="m38,31r-4,4l27,49r-6,7l17,63,12,77,8,88,4,98,2,112,,123r2,14l4,151r6,10l14,168r5,4l23,179r8,7l36,186r6,3l49,189r6,4l63,189r7,l76,189r7,-3l89,182r7,-3l102,175r8,-3l115,165r6,-7l127,151r5,-4l142,130r9,-14l157,102r5,-18l164,70r2,-14l164,42,160,31,153,21r-6,-7l138,7,130,3,123,r-8,l108,r-8,l91,,87,,80,,76,3,66,7r-2,3l80,45r1,l87,45r4,l96,45r6,l108,49r9,3l125,63r2,4l127,74r,7l127,91r-4,7l119,109r-6,3l108,123r-8,3l95,133r-8,4l80,140r-8,l64,144r-7,l51,144r-5,-4l42,137r-4,-4l36,126,34,112r2,-10l38,91r6,-7l49,77r4,-3l55,70r2,l38,31r,xe" fillcolor="red" stroked="f">
                  <v:path arrowok="t" o:connecttype="custom" o:connectlocs="34,35;21,56;12,77;4,98;0,123;4,151;14,168;23,179;36,186;49,189;63,189;76,189;89,182;102,175;115,165;127,151;142,130;157,102;164,70;164,42;153,21;138,7;123,0;108,0;91,0;80,0;66,7;80,45;87,45;96,45;108,49;125,63;127,74;127,91;119,109;108,123;95,133;80,140;64,144;51,144;42,137;36,126;36,102;44,84;53,74;57,70;38,31" o:connectangles="0,0,0,0,0,0,0,0,0,0,0,0,0,0,0,0,0,0,0,0,0,0,0,0,0,0,0,0,0,0,0,0,0,0,0,0,0,0,0,0,0,0,0,0,0,0,0"/>
                </v:shape>
                <v:shape id="Freeform 517" o:spid="_x0000_s1256" style="position:absolute;left:2021;top:4266;width:130;height:147;visibility:visible;mso-wrap-style:square;v-text-anchor:top" coordsize="13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" path="m,95l40,r85,3l130,74,63,147,,95r,xe" fillcolor="#f79191" stroked="f">
                  <v:path arrowok="t" o:connecttype="custom" o:connectlocs="0,95;40,0;125,3;130,74;63,147;0,95;0,95" o:connectangles="0,0,0,0,0,0,0"/>
                </v:shape>
                <v:shape id="Freeform 518" o:spid="_x0000_s1257" style="position:absolute;left:2044;top:4248;width:55;height:74;visibility:visible;mso-wrap-style:square;v-text-anchor:top" coordsize="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" path="m55,35l2,74,,32,32,,55,35r,xe" fillcolor="red" stroked="f">
                  <v:path arrowok="t" o:connecttype="custom" o:connectlocs="55,35;2,74;0,32;32,0;55,35;55,35" o:connectangles="0,0,0,0,0,0"/>
                </v:shape>
                <v:shape id="Freeform 519" o:spid="_x0000_s1258" style="position:absolute;left:2008;top:4241;width:166;height:190;visibility:visible;mso-wrap-style:square;v-text-anchor:top" coordsize="16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" path="m38,35r-2,4l27,49r-6,7l17,67,12,77,8,88,2,99,,113r,10l,137r4,11l10,162r2,3l17,172r6,4l30,183r6,l42,186r7,4l57,190r5,l70,190r6,-4l83,186r6,-7l96,176r6,-4l109,169r6,-7l121,155r5,-4l134,144r7,-14l151,116r6,-17l162,84r2,-14l166,56,164,42r-4,-7l153,25r-6,-7l140,11,132,7,125,4,117,r-9,l102,,93,,87,,79,4r-5,l66,7r-2,l79,46r2,l87,46r4,l96,46r6,l106,49r9,4l123,63r5,11l126,88r-3,11l119,106r-6,7l108,123r-8,4l94,134r-7,3l79,141r-9,l64,144r-7,l51,144r-6,-7l40,137r-2,-3l36,127r,-14l36,102,38,92r6,-8l49,77r4,-3l57,70r2,l38,35r,xe" fillcolor="red" stroked="f">
                  <v:path arrowok="t" o:connecttype="custom" o:connectlocs="36,39;21,56;12,77;2,99;0,123;4,148;12,165;23,176;36,183;49,190;62,190;76,186;89,179;102,172;115,162;126,151;141,130;157,99;164,70;164,42;153,25;140,11;125,4;108,0;93,0;79,4;66,7;79,46;87,46;96,46;106,49;123,63;126,88;119,106;108,123;94,134;79,141;64,144;51,144;40,137;36,127;36,102;44,84;53,74;59,70;38,35" o:connectangles="0,0,0,0,0,0,0,0,0,0,0,0,0,0,0,0,0,0,0,0,0,0,0,0,0,0,0,0,0,0,0,0,0,0,0,0,0,0,0,0,0,0,0,0,0,0"/>
                </v:shape>
                <v:shape id="Freeform 520" o:spid="_x0000_s1259" style="position:absolute;left:2074;top:4550;width:1233;height:2875;visibility:visible;mso-wrap-style:square;v-text-anchor:top" coordsize="1233,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" path="m578,239r4,10l584,260r-4,10l574,277r-7,4l557,277r-9,-7l539,256r-6,-14l527,232r-5,-14l516,204r-6,-18l505,172r-6,-17l495,141r-3,-21l490,105r,-17l492,74r1,-18l499,42r4,-7l507,28r5,-3l518,18r6,-7l529,7r6,-3l541,r5,l552,r4,l561,4r6,l573,7r5,4l584,14r4,4l593,25r4,3l603,35r7,7l620,53r5,10l633,77r4,7l640,95r2,3l644,102r2,l652,102r3,l661,105r6,4l676,113r8,3l691,123r4,l701,127r5,7l712,137r4,4l721,148r6,3l733,158r5,7l744,169r7,7l757,183r6,7l770,197r6,7l783,214r6,11l797,232r7,10l812,253r7,10l825,274r7,14l842,299r7,14l857,327r7,14l872,358r7,14l889,386r6,14l904,421r7,14l921,453r7,21l936,495r9,18l953,534r9,21l970,576r7,21l987,622r7,24l1002,674r7,25l1017,723r7,25l1030,776r6,21l1043,825r6,25l1055,874r5,28l1064,927r4,25l1071,976r4,28l1079,1029r4,24l1087,1081r1,25l1090,1131r2,24l1094,1180r2,28l1098,1232r2,25l1100,1285r2,25l1102,1334r2,25l1104,1383r,28l1105,1436r,25l1107,1489r,21l1107,1538r,24l1107,1587r,24l1107,1636r,25l1107,1689r,24l1107,1738r,24l1107,1787r,25l1107,1836r2,25l1109,1889r,21l1111,1934r,25l1113,1984r,24l1115,2033r2,24l1119,2082r1,24l1122,2128r4,24l1128,2177r4,24l1134,2226r3,21l1141,2275r4,21l1149,2317r3,21l1156,2363r2,17l1162,2401r4,21l1169,2443r2,15l1175,2475r2,18l1181,2514r2,14l1186,2542r2,17l1192,2577r2,10l1196,2601r2,14l1201,2630r,10l1203,2651r2,14l1209,2675r,11l1213,2696r,11l1216,2717r2,18l1222,2752r2,14l1226,2780r2,11l1230,2805r2,11l1232,2826r1,7l1233,2840r,11l1233,2861r,7l1233,2875r-3,-3l1226,2865r-4,-7l1218,2851r-5,-7l1209,2833r-6,-10l1200,2809r-8,-14l1186,2784r-7,-18l1173,2752r-7,-17l1160,2717r-9,-17l1141,2679r-7,-21l1126,2637r-9,-25l1107,2591r-9,-21l1088,2545r-9,-24l1068,2496r-10,-24l1049,2447r-11,-28l1028,2394r-9,-24l1009,2342r-11,-28l989,2289r-12,-32l966,2233r-9,-28l945,2177r-9,-28l927,2124r-12,-28l906,2068r-10,-25l887,2019r-9,-28l868,1966r-9,-25l851,1917r-9,-25l834,1868r-9,-21l819,1826r-7,-25l804,1780r-7,-18l793,1745r-8,-21l780,1706r-4,-14l770,1675r-4,-14l763,1647r-4,-11l757,1626r,l753,1626r-5,l740,1626r-9,l723,1633r-5,3l714,1640r-6,3l702,1650r-5,7l691,1664r-5,7l682,1682r-6,10l672,1706r-5,11l663,1734r-4,18l655,1769r-1,7l654,1787r-2,11l650,1808r-2,11l648,1829r-2,14l646,1854r-2,14l644,1882r,14l644,1910r,14l644,1938r-2,14l642,1970r,10l642,1998r,14l642,2026r,14l642,2054r,14l642,2085r,14l642,2113r,15l642,2142r,14l642,2170r,14l642,2194r,14l642,2222r,14l642,2247r,14l642,2271r,14l642,2300r,7l642,2321r,10l642,2345r-2,11l640,2366r,11l640,2387r-2,18l638,2422r,18l637,2454r,14l635,2482r-2,7l631,2500r-2,7l629,2514r-6,3l620,2517r-4,-3l612,2503r-2,-10l606,2486r-1,-7l603,2468r-4,-10l595,2447r-4,-14l589,2422r-3,-17l582,2391r-4,-14l576,2363r-5,-18l567,2328r-4,-18l559,2293r-5,-22l552,2254r-6,-21l542,2215r-3,-24l535,2173r-6,-24l525,2128r-3,-22l518,2085r-6,-24l510,2040r-3,-25l503,1991r-6,-21l493,1945r-3,-25l486,1899r-4,-24l480,1854r-3,-25l473,1808r-4,-25l467,1762r-4,-24l461,1713r-3,-17l456,1675r-2,-25l450,1633r,-22l448,1590r-2,-17l445,1552r,-18l445,1517r-2,-18l443,1482r,-18l443,1450r,-14l445,1422r,-14l446,1397r2,-14l450,1373r,-11l454,1352r2,-11l458,1331r3,-11l463,1310r4,-7l469,1292r4,-11l477,1274r7,-17l492,1243r7,-18l509,1208r7,-14l525,1183r10,-14l544,1159r8,-11l563,1141r8,-10l580,1120r8,-7l597,1106r8,-4l614,1095r6,-3l627,1088r6,-7l638,1078r6,-4l650,1074r5,-3l657,1071r-2,-4l655,1064r,-11l655,1043r-1,-14l654,1015r-2,-11l650,997r,-10l648,976r-2,-10l644,955r-2,-11l640,930r-3,-14l635,906r-4,-11l629,881r-4,-14l621,853r-3,-14l614,829r-4,-14l605,801r-6,-14l595,772r-2,l588,776r-4,l582,779r-6,4l571,790r-8,l557,794r-7,7l542,804r-9,4l524,815r-10,3l505,822r-6,l493,825r-5,l482,829r-5,l469,832r-6,l458,836r-8,l445,839r-8,l429,839r-7,l416,839r-7,4l403,843r-9,l386,843r-7,l373,843r-9,-4l356,839r-9,l341,839r-9,l324,839r-9,-7l307,832r-9,l290,829r-9,l273,825r-11,-3l252,818r-7,-7l237,808r-9,-7l219,797r-8,-7l204,787r-8,-11l188,772r-7,-7l173,758r-7,-10l160,741r-7,-7l147,727r-8,-11l134,709r-8,-10l121,692r-8,-11l107,671r-3,-7l98,653,92,643r-5,-7l81,625,77,615,72,604r-4,-7l64,586,60,576r-5,-7l51,558,45,548,43,537,36,516,30,502,23,481,19,464,13,450,10,435,6,421,4,407,,397,,386,,372r2,-3l4,365r6,7l15,379r10,11l28,397r6,7l38,411r7,10l51,428r8,11l66,446r9,11l83,464r9,7l96,474r6,7l107,485r6,3l117,492r6,3l128,499r8,3l139,506r6,3l153,513r7,3l166,520r7,l179,523r8,4l192,527r8,3l207,530r10,4l224,534r8,l241,534r8,3l256,534r10,l275,534r9,l292,530r9,l309,527r9,l326,523r9,-3l343,520r7,-4l358,513r7,-4l373,506r7,l388,502r8,l401,499r8,-4l414,492r6,-4l428,485r5,-4l439,478r7,-4l450,471r8,-4l461,464r6,-4l473,457r5,-4l488,446r9,-4l507,435r7,-7l522,425r7,-7l535,414r7,-7l548,404r4,-4l561,393r8,l576,397r6,7l582,411r-6,14l573,428r-6,11l559,442r-5,11l544,460r-9,11l529,474r-4,4l520,481r-4,7l509,492r-6,3l497,499r-5,3l484,506r-6,3l473,516r-6,4l460,523r-8,4l445,530r-6,4l431,537r-7,4l416,544r-5,7l403,551r-7,7l388,558r-8,7l375,565r-8,4l360,572r-8,4l345,576r-6,3l332,579r-8,4l316,583r-5,3l303,586r-5,4l290,590r-6,l277,590r-4,l266,590r-6,l254,590r-5,l243,590r-6,-4l232,586r-6,l217,583r-10,l198,579r-10,l181,576r-8,l166,572r-8,-3l151,569r-6,-4l139,562r-5,l128,558r-5,l117,555r-6,-4l107,548r-3,-4l96,541r-5,-7l85,530r-4,-7l77,520r-3,-4l72,513r,10l74,530r5,11l85,555r7,17l96,579r4,7l106,593r5,11l117,615r6,7l130,632r8,11l145,650r8,10l162,671r9,10l175,685r4,3l185,695r5,4l196,702r6,7l207,713r6,7l219,723r5,4l230,730r7,4l241,737r8,4l254,744r8,4l268,751r5,4l279,755r7,3l292,762r8,l307,765r6,4l318,769r8,l332,769r7,3l345,772r7,l360,772r7,4l373,776r7,l386,776r8,l401,776r8,l414,776r8,l429,772r6,l443,769r7,l456,765r7,l469,762r8,l482,758r8,l495,755r8,l509,751r7,-3l522,748r7,-4l535,741r6,-4l548,734r6,l559,727r6,l573,720r5,l584,713r5,-4l595,709r8,-7l608,702r6,-3l620,695r5,-3l635,681r9,-7l654,667r7,-7l669,653r9,-3l684,646r7,-3l697,636r5,l706,632r6,l719,632r6,l731,629r3,3l736,632r2,4l738,646r2,11l736,664r-2,3l729,674r-8,11l714,692r-8,7l697,706r-10,7l678,720r-9,7l659,730r-5,7l646,741r-4,7l638,748r,3l638,758r2,7l644,776r4,14l652,811r2,7l655,829r,10l659,853r2,11l663,874r2,14l667,902r2,11l670,927r2,10l676,955r,11l680,980r,10l684,1008r,10l686,1032r,14l687,1060r2,-3l697,1050r4,-4l706,1043r6,-4l719,1036r6,-7l734,1022r8,-7l751,1011r10,-7l770,997r10,-7l789,983r9,-7l808,973r9,-7l827,962r9,-7l846,952r9,-4l862,944r6,-3l876,941r5,l889,941r4,l896,944r2,4l902,955r,7l904,973r-2,3l902,983r-4,7l895,997r-6,7l881,1011r-5,l872,1015r-6,3l861,1022r-8,3l847,1029r-7,7l832,1039r-7,4l817,1046r-11,7l797,1060r-4,l787,1064r-5,3l776,1071r-6,3l765,1078r-6,7l755,1088r-7,4l742,1095r-8,4l729,1102r-8,4l716,1109r-6,4l704,1117r-7,3l689,1124r-5,3l678,1134r-6,4l665,1141r-6,4l655,1148r-7,4l642,1155r-7,4l629,1166r-6,3l618,1169r-6,7l606,1180r-5,3l595,1190r-6,4l584,1201r-4,3l574,1211r-5,4l565,1222r-6,7l554,1232r-6,4l544,1243r-7,10l527,1271r-7,10l512,1299r-5,14l501,1331r-6,14l492,1366r-4,10l488,1383r-2,11l484,1404r-2,11l482,1425r,14l482,1450r-2,11l480,1475r2,10l482,1503r,10l482,1527r,11l484,1552r,14l486,1580r,14l488,1608r,14l490,1640r2,10l493,1668r2,14l497,1699r2,14l501,1727r2,14l505,1759r2,14l509,1787r1,14l512,1819r2,14l516,1847r2,14l522,1878r2,14l525,1910r2,10l531,1938r2,14l537,1970r2,10l541,1994r1,14l546,2022r2,14l550,2047r2,14l554,2075r2,14l557,2099r2,11l563,2124r2,11l567,2145r2,14l573,2170r,7l576,2187r,11l580,2208r2,14l586,2240r2,10l589,2264r2,11l595,2285r2,11l599,2307r2,10l603,2328r2,7l606,2328r,-11l606,2307r,-7l606,2293r,-11l606,2271r,-14l606,2247r,-14l606,2215r,-17l606,2180r,-10l606,2159r,-10l606,2138r,-10l606,2117r,-14l606,2092r,-10l606,2068r,-11l606,2047r,-11l606,2026r,-14l606,2001r,-10l606,1977r,-7l606,1959r,-14l606,1934r,-14l606,1910r,-7l608,1892r,-10l608,1871r,-14l610,1847r,-7l612,1829r,-10l612,1808r2,-10l616,1791r,-11l616,1769r2,-10l620,1752r1,-21l623,1713r4,-14l631,1682r4,-14l640,1654r4,-14l650,1629r5,-14l663,1604r6,-10l676,1587r10,-7l693,1576r9,-7l712,1566r6,-7l721,1559r6,-4l733,1552r5,-4l744,1545r6,-4l755,1541r4,-7l765,1534r5,-3l778,1527r5,-3l789,1520r4,-3l800,1517r6,-4l812,1510r5,l825,1506r4,-3l834,1503r6,-4l847,1496r6,-4l859,1492r3,-3l870,1489r4,-4l879,1482r6,-4l891,1478r4,-3l900,1475r6,-4l911,1471r10,-3l930,1468r8,-4l947,1464r6,l960,1464r6,l972,1468r7,3l985,1482r,7l983,1496r-6,7l972,1510r-6,3l962,1517r-5,3l953,1524r-8,3l940,1531r-8,3l927,1538r-8,3l911,1545r-9,3l895,1552r-8,l879,1559r-9,l862,1566r-7,3l847,1573r-7,l832,1580r-7,3l817,1587r-7,7l804,1597r,4l808,1615r2,7l812,1633r3,10l821,1661r4,14l829,1692r1,7l834,1710r2,10l840,1731r4,7l846,1748r3,11l853,1773r4,7l861,1794r3,14l868,1822r4,11l876,1847r3,10l885,1871r4,11l893,1896r3,14l902,1924r4,14l911,1952r4,14l921,1980r6,14l930,2012r6,14l942,2043r5,11l953,2071r6,14l962,2103r6,14l974,2131r5,18l985,2163r6,14l996,2194r6,14l1009,2226r6,14l1021,2254r7,17l1034,2289r5,14l1045,2314r6,14l1056,2342r6,14l1066,2370r5,10l1077,2391r4,10l1085,2412r5,10l1094,2433r4,10l1102,2450r2,11l1109,2468r6,14l1120,2496r4,11l1130,2517r6,14l1141,2542r4,l1145,2538r,-7l1143,2517r-4,-7l1137,2500r-1,-11l1134,2479r-4,-14l1128,2450r-4,-14l1120,2422r-1,-10l1117,2405r-2,-11l1113,2384r-2,-11l1109,2363r-2,-11l1105,2342r-1,-14l1102,2317r-2,-10l1100,2293r-2,-15l1098,2268r-2,-14l1096,2240r-2,-14l1092,2212r-2,-14l1090,2184r-2,-14l1087,2152r-2,-14l1085,2124r-2,-18l1083,2092r-2,-17l1081,2061r,-18l1079,2029r,-14l1079,1998r-2,-18l1075,1966r,-18l1075,1934r-2,-17l1073,1903r-2,-18l1071,1871r,-17l1071,1840r-1,-14l1070,1808r,-14l1070,1780r,-14l1070,1752r-2,-18l1068,1720r,-14l1068,1696r-2,-14l1066,1668r,-14l1066,1643r,-10l1066,1622r,-11l1066,1601r,-11l1066,1580r,-11l1066,1562r,-10l1066,1541r,-10l1066,1520r-2,-10l1064,1499r,-10l1064,1478r,-14l1064,1450r,-11l1064,1429r,-18l1064,1401r,-18l1064,1373r,-14l1062,1341r,-14l1062,1313r-2,-14l1060,1281r,-14l1060,1250r-2,-14l1056,1218r,-17l1055,1183r-2,-14l1053,1152r-2,-18l1051,1117r-4,-18l1045,1081r-2,-21l1041,1043r-2,-18l1036,1008r-2,-18l1032,973r-4,-18l1026,934r-3,-18l1019,899r-4,-18l1011,860r-4,-17l1004,825r-4,-21l996,787r-5,-18l985,748r-6,-18l974,709r-6,-17l964,674r-5,-21l953,636r-8,-18l940,600r-8,-17l925,565r-8,-17l911,530r-9,-21l895,492r-8,-18l879,460r-7,-18l864,428r-5,-14l851,400r-7,-14l836,372r-7,-10l825,351r-8,-10l812,330r-6,-10l800,309r-7,-10l787,292r-5,-11l776,274r-6,-7l765,260r-6,-7l755,249r-9,-14l736,228r-9,-10l719,211r-7,-7l702,197r-7,-4l689,190r-5,-7l676,183r-6,-4l667,179r-10,-3l650,176r-6,l640,176r-3,-7l633,165r-6,-7l621,151r-5,-10l610,130r-5,-10l599,109r-8,-7l586,91r-8,-7l573,81r-8,-4l559,81r-7,3l548,95r-6,7l539,109r-4,11l533,127r,17l537,162r2,3l542,176r4,7l552,193r4,11l563,214r6,11l578,239r,xe" fillcolor="#572eff" stroked="f">
                  <v:path arrowok="t" o:connecttype="custom" o:connectlocs="503,35;637,84;763,190;945,513;1088,1106;1107,1713;1145,2296;1209,2686;1203,2823;998,2314;785,1724;667,1717;642,2040;640,2356;591,2433;497,1970;443,1464;535,1169;652,1004;576,783;409,843;211,790;64,586;38,411;192,527;388,502;548,404;473,516;303,586;139,562;117,615;268,751;429,772;584,713;736,632;652,811;706,1043;896,944;787,1064;642,1155;501,1331;490,1640;541,1994;595,2285;606,2117;610,1847;693,1576;834,1503;985,1482;832,1580;868,1822;985,2163;1109,2468;1109,2363;1079,2029;1066,1668;1064,1401;1036,1008;925,565;765,260;610,130;578,239" o:connectangles="0,0,0,0,0,0,0,0,0,0,0,0,0,0,0,0,0,0,0,0,0,0,0,0,0,0,0,0,0,0,0,0,0,0,0,0,0,0,0,0,0,0,0,0,0,0,0,0,0,0,0,0,0,0,0,0,0,0,0,0,0,0"/>
                </v:shape>
                <v:shape id="Freeform 521" o:spid="_x0000_s1260" style="position:absolute;left:3277;top:8068;width:87;height:133;visibility:visible;mso-wrap-style:square;v-text-anchor:top" coordsize="8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" path="m87,38l12,133,,77,61,,87,38r,xe" fillcolor="red" stroked="f">
                  <v:path arrowok="t" o:connecttype="custom" o:connectlocs="87,38;12,133;0,77;61,0;87,38;87,38" o:connectangles="0,0,0,0,0,0"/>
                </v:shape>
                <v:shape id="Freeform 522" o:spid="_x0000_s1261" style="position:absolute;left:2778;top:7474;width:79;height:123;visibility:visible;mso-wrap-style:square;v-text-anchor:top" coordsize="7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" path="m79,39l25,123,,71,59,,79,39r,xe" fillcolor="#4a9e4a" stroked="f">
                  <v:path arrowok="t" o:connecttype="custom" o:connectlocs="79,39;25,123;0,71;59,0;79,39;79,39" o:connectangles="0,0,0,0,0,0"/>
                </v:shape>
                <v:shape id="Freeform 523" o:spid="_x0000_s1262" style="position:absolute;left:2266;top:6846;width:87;height:133;visibility:visible;mso-wrap-style:square;v-text-anchor:top" coordsize="8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" path="m,74l53,,87,42,23,133,,74r,xe" fillcolor="#f90" stroked="f">
                  <v:path arrowok="t" o:connecttype="custom" o:connectlocs="0,74;53,0;87,42;23,133;0,74;0,74" o:connectangles="0,0,0,0,0,0"/>
                </v:shape>
              </v:group>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4000500</wp:posOffset>
                </wp:positionH>
                <wp:positionV relativeFrom="paragraph">
                  <wp:posOffset>190500</wp:posOffset>
                </wp:positionV>
                <wp:extent cx="1600200" cy="742950"/>
                <wp:effectExtent l="0" t="0" r="0" b="0"/>
                <wp:wrapNone/>
                <wp:docPr id="5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42950"/>
                        </a:xfrm>
                        <a:prstGeom prst="rect">
                          <a:avLst/>
                        </a:prstGeom>
                        <a:solidFill>
                          <a:srgbClr val="FFFFFF"/>
                        </a:solidFill>
                        <a:ln w="9525">
                          <a:solidFill>
                            <a:srgbClr val="000000"/>
                          </a:solidFill>
                          <a:miter lim="800000"/>
                          <a:headEnd/>
                          <a:tailEnd/>
                        </a:ln>
                      </wps:spPr>
                      <wps:txbx>
                        <w:txbxContent>
                          <w:p w:rsidR="00CD6451" w:rsidRDefault="00CD6451" w:rsidP="00D961A5">
                            <w:pPr>
                              <w:rPr>
                                <w:rFonts w:ascii="Arial" w:hAnsi="Arial"/>
                                <w:sz w:val="36"/>
                                <w:szCs w:val="36"/>
                              </w:rPr>
                            </w:pPr>
                            <w:r>
                              <w:rPr>
                                <w:rFonts w:ascii="Arial" w:hAnsi="Arial" w:hint="cs"/>
                                <w:sz w:val="36"/>
                                <w:szCs w:val="36"/>
                                <w:rtl/>
                              </w:rPr>
                              <w:t>המסר שאותו רוצים להעביר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43" type="#_x0000_t202" style="position:absolute;left:0;text-align:left;margin-left:315pt;margin-top:15pt;width:126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">
                <v:textbox>
                  <w:txbxContent>
                    <w:p w:rsidR="00CD6451" w:rsidRDefault="00CD6451" w:rsidP="00D961A5">
                      <w:pPr>
                        <w:rPr>
                          <w:rFonts w:ascii="Arial" w:hAnsi="Arial"/>
                          <w:sz w:val="36"/>
                          <w:szCs w:val="36"/>
                        </w:rPr>
                      </w:pPr>
                      <w:r>
                        <w:rPr>
                          <w:rFonts w:ascii="Arial" w:hAnsi="Arial" w:hint="cs"/>
                          <w:sz w:val="36"/>
                          <w:szCs w:val="36"/>
                          <w:rtl/>
                        </w:rPr>
                        <w:t>המסר שאותו רוצים להעביר</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1828800</wp:posOffset>
                </wp:positionH>
                <wp:positionV relativeFrom="paragraph">
                  <wp:posOffset>190500</wp:posOffset>
                </wp:positionV>
                <wp:extent cx="1600200" cy="457200"/>
                <wp:effectExtent l="0" t="0" r="0" b="0"/>
                <wp:wrapNone/>
                <wp:docPr id="5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CD6451" w:rsidRDefault="00CD6451" w:rsidP="00D961A5">
                            <w:pPr>
                              <w:rPr>
                                <w:rFonts w:ascii="Arial" w:hAnsi="Arial"/>
                                <w:sz w:val="36"/>
                                <w:szCs w:val="36"/>
                              </w:rPr>
                            </w:pPr>
                            <w:r>
                              <w:rPr>
                                <w:rFonts w:ascii="Arial" w:hAnsi="Arial" w:hint="cs"/>
                                <w:sz w:val="36"/>
                                <w:szCs w:val="36"/>
                                <w:rtl/>
                              </w:rPr>
                              <w:t>רעיון מרכזי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44" type="#_x0000_t202" style="position:absolute;left:0;text-align:left;margin-left:2in;margin-top:15pt;width:12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">
                <v:textbox>
                  <w:txbxContent>
                    <w:p w:rsidR="00CD6451" w:rsidRDefault="00CD6451" w:rsidP="00D961A5">
                      <w:pPr>
                        <w:rPr>
                          <w:rFonts w:ascii="Arial" w:hAnsi="Arial"/>
                          <w:sz w:val="36"/>
                          <w:szCs w:val="36"/>
                        </w:rPr>
                      </w:pPr>
                      <w:r>
                        <w:rPr>
                          <w:rFonts w:ascii="Arial" w:hAnsi="Arial" w:hint="cs"/>
                          <w:sz w:val="36"/>
                          <w:szCs w:val="36"/>
                          <w:rtl/>
                        </w:rPr>
                        <w:t>רעיון מרכזי</w:t>
                      </w:r>
                    </w:p>
                  </w:txbxContent>
                </v:textbox>
              </v:shape>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3429000</wp:posOffset>
                </wp:positionH>
                <wp:positionV relativeFrom="paragraph">
                  <wp:posOffset>68579</wp:posOffset>
                </wp:positionV>
                <wp:extent cx="571500" cy="0"/>
                <wp:effectExtent l="0" t="0" r="0" b="0"/>
                <wp:wrapNone/>
                <wp:docPr id="5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9BDC" id="Line 280"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5.4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urFQ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"/>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299" distR="114299" simplePos="0" relativeHeight="251666944" behindDoc="0" locked="0" layoutInCell="1" allowOverlap="1">
                <wp:simplePos x="0" y="0"/>
                <wp:positionH relativeFrom="column">
                  <wp:posOffset>2600324</wp:posOffset>
                </wp:positionH>
                <wp:positionV relativeFrom="paragraph">
                  <wp:posOffset>92075</wp:posOffset>
                </wp:positionV>
                <wp:extent cx="0" cy="342900"/>
                <wp:effectExtent l="0" t="0" r="0" b="0"/>
                <wp:wrapNone/>
                <wp:docPr id="51" name="Lin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247C" id="Line 787" o:spid="_x0000_s1026" style="position:absolute;left:0;text-align:lef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75pt,7.25pt" to="204.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UH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"/>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0560" behindDoc="0" locked="0" layoutInCell="1" allowOverlap="1">
                <wp:simplePos x="0" y="0"/>
                <wp:positionH relativeFrom="column">
                  <wp:posOffset>1819275</wp:posOffset>
                </wp:positionH>
                <wp:positionV relativeFrom="paragraph">
                  <wp:posOffset>189865</wp:posOffset>
                </wp:positionV>
                <wp:extent cx="1600200" cy="1257300"/>
                <wp:effectExtent l="0" t="0" r="0" b="0"/>
                <wp:wrapNone/>
                <wp:docPr id="5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rsidR="00CD6451" w:rsidRDefault="00CD6451" w:rsidP="00D961A5">
                            <w:pPr>
                              <w:jc w:val="center"/>
                              <w:rPr>
                                <w:rFonts w:ascii="Arial" w:hAnsi="Arial"/>
                                <w:sz w:val="36"/>
                                <w:szCs w:val="36"/>
                                <w:rtl/>
                              </w:rPr>
                            </w:pPr>
                            <w:r>
                              <w:rPr>
                                <w:rFonts w:ascii="Arial" w:hAnsi="Arial" w:hint="cs"/>
                                <w:sz w:val="36"/>
                                <w:szCs w:val="36"/>
                                <w:rtl/>
                              </w:rPr>
                              <w:t>משפטי נימוק</w:t>
                            </w:r>
                          </w:p>
                          <w:p w:rsidR="00CD6451" w:rsidRDefault="00CD6451" w:rsidP="00D961A5">
                            <w:pPr>
                              <w:jc w:val="center"/>
                              <w:rPr>
                                <w:rFonts w:ascii="Arial" w:hAnsi="Arial"/>
                                <w:sz w:val="36"/>
                                <w:szCs w:val="36"/>
                                <w:rtl/>
                              </w:rPr>
                            </w:pPr>
                            <w:r>
                              <w:rPr>
                                <w:rFonts w:ascii="Arial" w:hAnsi="Arial" w:hint="cs"/>
                                <w:sz w:val="36"/>
                                <w:szCs w:val="36"/>
                                <w:rtl/>
                              </w:rPr>
                              <w:t>משפטי הסבר</w:t>
                            </w:r>
                          </w:p>
                          <w:p w:rsidR="00CD6451" w:rsidRDefault="00CD6451" w:rsidP="00D961A5">
                            <w:pPr>
                              <w:jc w:val="center"/>
                              <w:rPr>
                                <w:rFonts w:ascii="Arial" w:hAnsi="Arial"/>
                                <w:sz w:val="36"/>
                                <w:szCs w:val="36"/>
                                <w:rtl/>
                              </w:rPr>
                            </w:pPr>
                            <w:r>
                              <w:rPr>
                                <w:rFonts w:ascii="Arial" w:hAnsi="Arial" w:hint="cs"/>
                                <w:sz w:val="36"/>
                                <w:szCs w:val="36"/>
                                <w:rtl/>
                              </w:rPr>
                              <w:t>משפטי פירוט</w:t>
                            </w:r>
                          </w:p>
                          <w:p w:rsidR="00CD6451" w:rsidRDefault="00CD6451" w:rsidP="00D961A5">
                            <w:pPr>
                              <w:jc w:val="center"/>
                              <w:rPr>
                                <w:rFonts w:ascii="Arial" w:hAnsi="Arial"/>
                                <w:sz w:val="36"/>
                                <w:szCs w:val="36"/>
                              </w:rPr>
                            </w:pPr>
                            <w:r>
                              <w:rPr>
                                <w:rFonts w:ascii="Arial" w:hAnsi="Arial" w:hint="cs"/>
                                <w:sz w:val="36"/>
                                <w:szCs w:val="36"/>
                                <w:rtl/>
                              </w:rPr>
                              <w:t>משפטי תיאור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45" type="#_x0000_t202" style="position:absolute;left:0;text-align:left;margin-left:143.25pt;margin-top:14.95pt;width:126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">
                <v:textbox>
                  <w:txbxContent>
                    <w:p w:rsidR="00CD6451" w:rsidRDefault="00CD6451" w:rsidP="00D961A5">
                      <w:pPr>
                        <w:jc w:val="center"/>
                        <w:rPr>
                          <w:rFonts w:ascii="Arial" w:hAnsi="Arial"/>
                          <w:sz w:val="36"/>
                          <w:szCs w:val="36"/>
                          <w:rtl/>
                        </w:rPr>
                      </w:pPr>
                      <w:r>
                        <w:rPr>
                          <w:rFonts w:ascii="Arial" w:hAnsi="Arial" w:hint="cs"/>
                          <w:sz w:val="36"/>
                          <w:szCs w:val="36"/>
                          <w:rtl/>
                        </w:rPr>
                        <w:t>משפטי נימוק</w:t>
                      </w:r>
                    </w:p>
                    <w:p w:rsidR="00CD6451" w:rsidRDefault="00CD6451" w:rsidP="00D961A5">
                      <w:pPr>
                        <w:jc w:val="center"/>
                        <w:rPr>
                          <w:rFonts w:ascii="Arial" w:hAnsi="Arial"/>
                          <w:sz w:val="36"/>
                          <w:szCs w:val="36"/>
                          <w:rtl/>
                        </w:rPr>
                      </w:pPr>
                      <w:r>
                        <w:rPr>
                          <w:rFonts w:ascii="Arial" w:hAnsi="Arial" w:hint="cs"/>
                          <w:sz w:val="36"/>
                          <w:szCs w:val="36"/>
                          <w:rtl/>
                        </w:rPr>
                        <w:t>משפטי הסבר</w:t>
                      </w:r>
                    </w:p>
                    <w:p w:rsidR="00CD6451" w:rsidRDefault="00CD6451" w:rsidP="00D961A5">
                      <w:pPr>
                        <w:jc w:val="center"/>
                        <w:rPr>
                          <w:rFonts w:ascii="Arial" w:hAnsi="Arial"/>
                          <w:sz w:val="36"/>
                          <w:szCs w:val="36"/>
                          <w:rtl/>
                        </w:rPr>
                      </w:pPr>
                      <w:r>
                        <w:rPr>
                          <w:rFonts w:ascii="Arial" w:hAnsi="Arial" w:hint="cs"/>
                          <w:sz w:val="36"/>
                          <w:szCs w:val="36"/>
                          <w:rtl/>
                        </w:rPr>
                        <w:t>משפטי פירוט</w:t>
                      </w:r>
                    </w:p>
                    <w:p w:rsidR="00CD6451" w:rsidRDefault="00CD6451" w:rsidP="00D961A5">
                      <w:pPr>
                        <w:jc w:val="center"/>
                        <w:rPr>
                          <w:rFonts w:ascii="Arial" w:hAnsi="Arial"/>
                          <w:sz w:val="36"/>
                          <w:szCs w:val="36"/>
                        </w:rPr>
                      </w:pPr>
                      <w:r>
                        <w:rPr>
                          <w:rFonts w:ascii="Arial" w:hAnsi="Arial" w:hint="cs"/>
                          <w:sz w:val="36"/>
                          <w:szCs w:val="36"/>
                          <w:rtl/>
                        </w:rPr>
                        <w:t>משפטי תיאור</w:t>
                      </w:r>
                    </w:p>
                  </w:txbxContent>
                </v:textbox>
              </v:shape>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5680" behindDoc="0" locked="0" layoutInCell="1" allowOverlap="1">
                <wp:simplePos x="0" y="0"/>
                <wp:positionH relativeFrom="column">
                  <wp:posOffset>3429000</wp:posOffset>
                </wp:positionH>
                <wp:positionV relativeFrom="paragraph">
                  <wp:posOffset>160020</wp:posOffset>
                </wp:positionV>
                <wp:extent cx="228600" cy="1624330"/>
                <wp:effectExtent l="0" t="0" r="0" b="0"/>
                <wp:wrapNone/>
                <wp:docPr id="49"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24330"/>
                        </a:xfrm>
                        <a:prstGeom prst="rightBracket">
                          <a:avLst>
                            <a:gd name="adj" fmla="val 592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721E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79" o:spid="_x0000_s1026" type="#_x0000_t86" style="position:absolute;left:0;text-align:left;margin-left:270pt;margin-top:12.6pt;width:18pt;height:1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"/>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3632" behindDoc="0" locked="0" layoutInCell="1" allowOverlap="1">
                <wp:simplePos x="0" y="0"/>
                <wp:positionH relativeFrom="column">
                  <wp:posOffset>4114800</wp:posOffset>
                </wp:positionH>
                <wp:positionV relativeFrom="paragraph">
                  <wp:posOffset>266700</wp:posOffset>
                </wp:positionV>
                <wp:extent cx="1600200" cy="685800"/>
                <wp:effectExtent l="0" t="0" r="0" b="0"/>
                <wp:wrapNone/>
                <wp:docPr id="4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CD6451" w:rsidRDefault="00CD6451" w:rsidP="00D961A5">
                            <w:pPr>
                              <w:rPr>
                                <w:rFonts w:ascii="Arial" w:hAnsi="Arial"/>
                                <w:sz w:val="36"/>
                                <w:szCs w:val="36"/>
                              </w:rPr>
                            </w:pPr>
                            <w:r>
                              <w:rPr>
                                <w:rFonts w:ascii="Arial" w:hAnsi="Arial" w:hint="cs"/>
                                <w:sz w:val="36"/>
                                <w:szCs w:val="36"/>
                                <w:rtl/>
                              </w:rPr>
                              <w:t>משפטי תמיכה ברעיון המרכזי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46" type="#_x0000_t202" style="position:absolute;left:0;text-align:left;margin-left:324pt;margin-top:21pt;width:126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">
                <v:textbox>
                  <w:txbxContent>
                    <w:p w:rsidR="00CD6451" w:rsidRDefault="00CD6451" w:rsidP="00D961A5">
                      <w:pPr>
                        <w:rPr>
                          <w:rFonts w:ascii="Arial" w:hAnsi="Arial"/>
                          <w:sz w:val="36"/>
                          <w:szCs w:val="36"/>
                        </w:rPr>
                      </w:pPr>
                      <w:r>
                        <w:rPr>
                          <w:rFonts w:ascii="Arial" w:hAnsi="Arial" w:hint="cs"/>
                          <w:sz w:val="36"/>
                          <w:szCs w:val="36"/>
                          <w:rtl/>
                        </w:rPr>
                        <w:t>משפטי תמיכה ברעיון המרכזי</w:t>
                      </w:r>
                    </w:p>
                  </w:txbxContent>
                </v:textbox>
              </v:shape>
            </w:pict>
          </mc:Fallback>
        </mc:AlternateContent>
      </w: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D961A5" w:rsidP="00FC30FA">
      <w:pPr>
        <w:spacing w:after="0"/>
        <w:jc w:val="center"/>
        <w:rPr>
          <w:rFonts w:ascii="David" w:eastAsia="Times New Roman" w:hAnsi="David" w:cs="David"/>
          <w:b/>
          <w:bCs/>
          <w:sz w:val="32"/>
          <w:szCs w:val="32"/>
          <w:u w:val="single"/>
          <w:rtl/>
        </w:rPr>
      </w:pP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299" distR="114299" simplePos="0" relativeHeight="251659776" behindDoc="0" locked="0" layoutInCell="1" allowOverlap="1">
                <wp:simplePos x="0" y="0"/>
                <wp:positionH relativeFrom="column">
                  <wp:posOffset>2628899</wp:posOffset>
                </wp:positionH>
                <wp:positionV relativeFrom="paragraph">
                  <wp:posOffset>101600</wp:posOffset>
                </wp:positionV>
                <wp:extent cx="0" cy="342900"/>
                <wp:effectExtent l="0" t="0" r="0" b="0"/>
                <wp:wrapNone/>
                <wp:docPr id="47"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A9E91" id="Line 283" o:spid="_x0000_s1026" style="position:absolute;left:0;text-align:lef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8pt" to="2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dRFQIAACo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"/>
            </w:pict>
          </mc:Fallback>
        </mc:AlternateContent>
      </w: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1584" behindDoc="0" locked="0" layoutInCell="1" allowOverlap="1">
                <wp:simplePos x="0" y="0"/>
                <wp:positionH relativeFrom="column">
                  <wp:posOffset>1819275</wp:posOffset>
                </wp:positionH>
                <wp:positionV relativeFrom="paragraph">
                  <wp:posOffset>168275</wp:posOffset>
                </wp:positionV>
                <wp:extent cx="1600200" cy="457200"/>
                <wp:effectExtent l="0" t="0" r="0" b="0"/>
                <wp:wrapNone/>
                <wp:docPr id="4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CD6451" w:rsidRDefault="00CD6451" w:rsidP="00D961A5">
                            <w:pPr>
                              <w:jc w:val="center"/>
                              <w:rPr>
                                <w:rFonts w:ascii="Arial" w:hAnsi="Arial"/>
                                <w:sz w:val="36"/>
                                <w:szCs w:val="36"/>
                              </w:rPr>
                            </w:pPr>
                            <w:r>
                              <w:rPr>
                                <w:rFonts w:ascii="Arial" w:hAnsi="Arial" w:hint="cs"/>
                                <w:sz w:val="36"/>
                                <w:szCs w:val="36"/>
                                <w:rtl/>
                              </w:rPr>
                              <w:t>דוגמאות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47" type="#_x0000_t202" style="position:absolute;left:0;text-align:left;margin-left:143.25pt;margin-top:13.25pt;width:12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">
                <v:textbox>
                  <w:txbxContent>
                    <w:p w:rsidR="00CD6451" w:rsidRDefault="00CD6451" w:rsidP="00D961A5">
                      <w:pPr>
                        <w:jc w:val="center"/>
                        <w:rPr>
                          <w:rFonts w:ascii="Arial" w:hAnsi="Arial"/>
                          <w:sz w:val="36"/>
                          <w:szCs w:val="36"/>
                        </w:rPr>
                      </w:pPr>
                      <w:r>
                        <w:rPr>
                          <w:rFonts w:ascii="Arial" w:hAnsi="Arial" w:hint="cs"/>
                          <w:sz w:val="36"/>
                          <w:szCs w:val="36"/>
                          <w:rtl/>
                        </w:rPr>
                        <w:t>דוגמאות</w:t>
                      </w:r>
                    </w:p>
                  </w:txbxContent>
                </v:textbox>
              </v:shape>
            </w:pict>
          </mc:Fallback>
        </mc:AlternateContent>
      </w:r>
    </w:p>
    <w:p w:rsidR="00D961A5" w:rsidRPr="007D7490" w:rsidRDefault="00D961A5" w:rsidP="00FC30FA">
      <w:pPr>
        <w:spacing w:after="0"/>
        <w:jc w:val="center"/>
        <w:rPr>
          <w:rFonts w:ascii="David" w:eastAsia="Times New Roman" w:hAnsi="David" w:cs="David"/>
          <w:b/>
          <w:bCs/>
          <w:sz w:val="32"/>
          <w:szCs w:val="32"/>
          <w:u w:val="single"/>
          <w:rtl/>
        </w:rPr>
      </w:pPr>
    </w:p>
    <w:p w:rsidR="00057384" w:rsidRPr="007D7490" w:rsidRDefault="00090F33" w:rsidP="00FC30FA">
      <w:pPr>
        <w:spacing w:after="0"/>
        <w:jc w:val="center"/>
        <w:rPr>
          <w:rFonts w:ascii="David" w:eastAsia="Times New Roman" w:hAnsi="David" w:cs="David"/>
          <w:b/>
          <w:bCs/>
          <w:sz w:val="32"/>
          <w:szCs w:val="32"/>
          <w:u w:val="single"/>
        </w:rPr>
      </w:pPr>
      <w:r>
        <w:rPr>
          <w:noProof/>
        </w:rPr>
        <mc:AlternateContent>
          <mc:Choice Requires="wps">
            <w:drawing>
              <wp:anchor distT="0" distB="0" distL="114299" distR="114299" simplePos="0" relativeHeight="251660800" behindDoc="0" locked="0" layoutInCell="1" allowOverlap="1">
                <wp:simplePos x="0" y="0"/>
                <wp:positionH relativeFrom="column">
                  <wp:posOffset>2638424</wp:posOffset>
                </wp:positionH>
                <wp:positionV relativeFrom="paragraph">
                  <wp:posOffset>202565</wp:posOffset>
                </wp:positionV>
                <wp:extent cx="0" cy="457200"/>
                <wp:effectExtent l="0" t="0" r="0" b="0"/>
                <wp:wrapNone/>
                <wp:docPr id="4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6A9E6" id="Line 284" o:spid="_x0000_s1026" style="position:absolute;left:0;text-align:lef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75pt,15.95pt" to="207.7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6l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"/>
            </w:pict>
          </mc:Fallback>
        </mc:AlternateContent>
      </w:r>
    </w:p>
    <w:p w:rsidR="00057384" w:rsidRPr="007D7490" w:rsidRDefault="00057384" w:rsidP="00FC30FA">
      <w:pPr>
        <w:spacing w:after="0"/>
        <w:jc w:val="center"/>
        <w:rPr>
          <w:rFonts w:ascii="David" w:eastAsia="Times New Roman" w:hAnsi="David" w:cs="David"/>
          <w:b/>
          <w:bCs/>
          <w:sz w:val="32"/>
          <w:szCs w:val="32"/>
          <w:u w:val="single"/>
        </w:rPr>
      </w:pPr>
    </w:p>
    <w:p w:rsidR="00D961A5" w:rsidRPr="007D7490" w:rsidRDefault="00090F33" w:rsidP="00FC30FA">
      <w:pPr>
        <w:spacing w:after="0"/>
        <w:jc w:val="center"/>
        <w:rPr>
          <w:rFonts w:ascii="David" w:eastAsia="Times New Roman" w:hAnsi="David" w:cs="David"/>
          <w:b/>
          <w:bCs/>
          <w:sz w:val="32"/>
          <w:szCs w:val="32"/>
          <w:u w:val="single"/>
          <w:rtl/>
        </w:rPr>
      </w:pPr>
      <w:r>
        <w:rPr>
          <w:noProof/>
        </w:rPr>
        <mc:AlternateContent>
          <mc:Choice Requires="wps">
            <w:drawing>
              <wp:anchor distT="0" distB="0" distL="114300" distR="114300" simplePos="0" relativeHeight="251652608" behindDoc="0" locked="0" layoutInCell="1" allowOverlap="1">
                <wp:simplePos x="0" y="0"/>
                <wp:positionH relativeFrom="column">
                  <wp:posOffset>1885950</wp:posOffset>
                </wp:positionH>
                <wp:positionV relativeFrom="paragraph">
                  <wp:posOffset>149860</wp:posOffset>
                </wp:positionV>
                <wp:extent cx="1485900" cy="1257300"/>
                <wp:effectExtent l="19050" t="19050" r="19050" b="19050"/>
                <wp:wrapNone/>
                <wp:docPr id="44"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57300"/>
                        </a:xfrm>
                        <a:prstGeom prst="diamond">
                          <a:avLst/>
                        </a:prstGeom>
                        <a:solidFill>
                          <a:srgbClr val="FFFFFF"/>
                        </a:solidFill>
                        <a:ln w="9525">
                          <a:solidFill>
                            <a:srgbClr val="000000"/>
                          </a:solidFill>
                          <a:miter lim="800000"/>
                          <a:headEnd/>
                          <a:tailEnd/>
                        </a:ln>
                      </wps:spPr>
                      <wps:txbx>
                        <w:txbxContent>
                          <w:p w:rsidR="00CD6451" w:rsidRDefault="00CD6451" w:rsidP="00D961A5">
                            <w:pPr>
                              <w:jc w:val="center"/>
                              <w:rPr>
                                <w:rFonts w:ascii="Arial" w:hAnsi="Arial"/>
                                <w:sz w:val="36"/>
                                <w:szCs w:val="36"/>
                              </w:rPr>
                            </w:pPr>
                            <w:r>
                              <w:rPr>
                                <w:rFonts w:ascii="Arial" w:hAnsi="Arial" w:hint="cs"/>
                                <w:sz w:val="36"/>
                                <w:szCs w:val="36"/>
                                <w:rtl/>
                              </w:rPr>
                              <w:t>סיום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6" o:spid="_x0000_s1048" type="#_x0000_t4" style="position:absolute;left:0;text-align:left;margin-left:148.5pt;margin-top:11.8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">
                <v:textbox>
                  <w:txbxContent>
                    <w:p w:rsidR="00CD6451" w:rsidRDefault="00CD6451" w:rsidP="00D961A5">
                      <w:pPr>
                        <w:jc w:val="center"/>
                        <w:rPr>
                          <w:rFonts w:ascii="Arial" w:hAnsi="Arial"/>
                          <w:sz w:val="36"/>
                          <w:szCs w:val="36"/>
                        </w:rPr>
                      </w:pPr>
                      <w:r>
                        <w:rPr>
                          <w:rFonts w:ascii="Arial" w:hAnsi="Arial" w:hint="cs"/>
                          <w:sz w:val="36"/>
                          <w:szCs w:val="36"/>
                          <w:rtl/>
                        </w:rPr>
                        <w:t>סיום</w:t>
                      </w:r>
                    </w:p>
                  </w:txbxContent>
                </v:textbox>
              </v:shape>
            </w:pict>
          </mc:Fallback>
        </mc:AlternateContent>
      </w:r>
    </w:p>
    <w:p w:rsidR="00D55CBB" w:rsidRPr="007D7490" w:rsidRDefault="00D55CBB" w:rsidP="00FC30FA">
      <w:pPr>
        <w:spacing w:after="0"/>
        <w:jc w:val="center"/>
        <w:rPr>
          <w:rFonts w:ascii="David" w:eastAsia="Times New Roman" w:hAnsi="David" w:cs="David"/>
          <w:b/>
          <w:bCs/>
          <w:sz w:val="32"/>
          <w:szCs w:val="32"/>
          <w:u w:val="single"/>
          <w:rtl/>
        </w:rPr>
      </w:pPr>
    </w:p>
    <w:p w:rsidR="00D55CBB" w:rsidRDefault="00D55CBB" w:rsidP="00FC30FA">
      <w:pPr>
        <w:pStyle w:val="a4"/>
        <w:spacing w:line="276" w:lineRule="auto"/>
        <w:jc w:val="both"/>
        <w:rPr>
          <w:rFonts w:ascii="David" w:hAnsi="David" w:cs="David"/>
          <w:b/>
          <w:bCs/>
          <w:sz w:val="24"/>
          <w:szCs w:val="24"/>
          <w:rtl/>
        </w:rPr>
      </w:pPr>
    </w:p>
    <w:p w:rsidR="00F16EA9" w:rsidRDefault="00F16EA9" w:rsidP="00FC30FA">
      <w:pPr>
        <w:pStyle w:val="a4"/>
        <w:spacing w:line="276" w:lineRule="auto"/>
        <w:jc w:val="both"/>
        <w:rPr>
          <w:rFonts w:ascii="David" w:hAnsi="David" w:cs="David"/>
          <w:b/>
          <w:bCs/>
          <w:sz w:val="24"/>
          <w:szCs w:val="24"/>
          <w:rtl/>
        </w:rPr>
      </w:pPr>
    </w:p>
    <w:p w:rsidR="00F16EA9" w:rsidRDefault="00F16EA9" w:rsidP="00FC30FA">
      <w:pPr>
        <w:pStyle w:val="a4"/>
        <w:spacing w:line="276" w:lineRule="auto"/>
        <w:jc w:val="both"/>
        <w:rPr>
          <w:rFonts w:ascii="David" w:hAnsi="David" w:cs="David"/>
          <w:b/>
          <w:bCs/>
          <w:sz w:val="24"/>
          <w:szCs w:val="24"/>
          <w:rtl/>
        </w:rPr>
      </w:pPr>
    </w:p>
    <w:p w:rsidR="00F16EA9" w:rsidRDefault="00F16EA9" w:rsidP="00FC30FA">
      <w:pPr>
        <w:pStyle w:val="a4"/>
        <w:spacing w:line="276" w:lineRule="auto"/>
        <w:jc w:val="both"/>
        <w:rPr>
          <w:rFonts w:ascii="David" w:hAnsi="David" w:cs="David"/>
          <w:b/>
          <w:bCs/>
          <w:sz w:val="24"/>
          <w:szCs w:val="24"/>
          <w:rtl/>
        </w:rPr>
      </w:pPr>
    </w:p>
    <w:p w:rsidR="00F16EA9" w:rsidRDefault="00F16EA9" w:rsidP="00FC30FA">
      <w:pPr>
        <w:pStyle w:val="a4"/>
        <w:spacing w:line="276" w:lineRule="auto"/>
        <w:jc w:val="both"/>
        <w:rPr>
          <w:rFonts w:ascii="David" w:hAnsi="David" w:cs="David"/>
          <w:b/>
          <w:bCs/>
          <w:sz w:val="24"/>
          <w:szCs w:val="24"/>
          <w:rtl/>
        </w:rPr>
      </w:pPr>
    </w:p>
    <w:p w:rsidR="00F16EA9" w:rsidRPr="007D7490" w:rsidRDefault="00F16EA9" w:rsidP="00FC30FA">
      <w:pPr>
        <w:pStyle w:val="a4"/>
        <w:spacing w:line="276" w:lineRule="auto"/>
        <w:jc w:val="both"/>
        <w:rPr>
          <w:rFonts w:ascii="David" w:hAnsi="David" w:cs="David"/>
          <w:b/>
          <w:bCs/>
          <w:sz w:val="24"/>
          <w:szCs w:val="24"/>
          <w:rtl/>
        </w:rPr>
      </w:pPr>
    </w:p>
    <w:p w:rsidR="00D55CBB" w:rsidRPr="00214446" w:rsidRDefault="00D55CBB" w:rsidP="003F36AE">
      <w:pPr>
        <w:rPr>
          <w:rFonts w:ascii="David" w:hAnsi="David" w:cs="David"/>
          <w:b/>
          <w:bCs/>
          <w:sz w:val="24"/>
          <w:szCs w:val="24"/>
          <w:rtl/>
        </w:rPr>
      </w:pPr>
      <w:r w:rsidRPr="007D7490">
        <w:rPr>
          <w:rFonts w:ascii="David" w:hAnsi="David" w:cs="David"/>
          <w:b/>
          <w:bCs/>
          <w:sz w:val="28"/>
          <w:szCs w:val="28"/>
          <w:rtl/>
        </w:rPr>
        <w:t>משפט פתיחה</w:t>
      </w:r>
      <w:r w:rsidRPr="007D7490">
        <w:rPr>
          <w:rFonts w:ascii="David" w:hAnsi="David" w:cs="David"/>
          <w:rtl/>
        </w:rPr>
        <w:t xml:space="preserve"> </w:t>
      </w:r>
      <w:r w:rsidRPr="00AC0A99">
        <w:rPr>
          <w:rFonts w:ascii="David" w:hAnsi="David" w:cs="David"/>
          <w:sz w:val="24"/>
          <w:szCs w:val="24"/>
          <w:rtl/>
        </w:rPr>
        <w:t>– משפט כללי, מציג בדרך כלל את הנושא</w:t>
      </w:r>
      <w:r w:rsidR="006B16CC">
        <w:rPr>
          <w:rFonts w:ascii="David" w:hAnsi="David" w:cs="David"/>
          <w:sz w:val="24"/>
          <w:szCs w:val="24"/>
          <w:rtl/>
        </w:rPr>
        <w:t xml:space="preserve"> של הפסקה</w:t>
      </w:r>
      <w:r w:rsidR="006B16CC">
        <w:rPr>
          <w:rFonts w:ascii="David" w:hAnsi="David" w:cs="David" w:hint="cs"/>
          <w:sz w:val="24"/>
          <w:szCs w:val="24"/>
          <w:rtl/>
        </w:rPr>
        <w:t>, מציג רקע, הקדמה.</w:t>
      </w:r>
      <w:r w:rsidR="00214446">
        <w:rPr>
          <w:rFonts w:ascii="David" w:hAnsi="David" w:cs="David" w:hint="cs"/>
          <w:sz w:val="24"/>
          <w:szCs w:val="24"/>
          <w:rtl/>
        </w:rPr>
        <w:t xml:space="preserve"> </w:t>
      </w:r>
      <w:r w:rsidR="00214446" w:rsidRPr="00214446">
        <w:rPr>
          <w:rFonts w:ascii="David" w:hAnsi="David" w:cs="David" w:hint="cs"/>
          <w:b/>
          <w:bCs/>
          <w:sz w:val="24"/>
          <w:szCs w:val="24"/>
          <w:rtl/>
        </w:rPr>
        <w:t>פתיחה לא חייבת להיות בכל פסקה.</w:t>
      </w:r>
    </w:p>
    <w:p w:rsidR="00D55CBB" w:rsidRPr="00AC0A99" w:rsidRDefault="00D55CBB" w:rsidP="00D55CBB">
      <w:pPr>
        <w:rPr>
          <w:rFonts w:ascii="David" w:hAnsi="David" w:cs="David"/>
          <w:sz w:val="24"/>
          <w:szCs w:val="24"/>
          <w:rtl/>
        </w:rPr>
      </w:pPr>
      <w:r w:rsidRPr="00AC0A99">
        <w:rPr>
          <w:rFonts w:ascii="David" w:hAnsi="David" w:cs="David"/>
          <w:b/>
          <w:bCs/>
          <w:sz w:val="24"/>
          <w:szCs w:val="24"/>
          <w:rtl/>
        </w:rPr>
        <w:t>רעיון מרכזי</w:t>
      </w:r>
      <w:r w:rsidRPr="00AC0A99">
        <w:rPr>
          <w:rFonts w:ascii="David" w:hAnsi="David" w:cs="David"/>
          <w:sz w:val="24"/>
          <w:szCs w:val="24"/>
          <w:rtl/>
        </w:rPr>
        <w:t xml:space="preserve"> – משפט המציג את הרעיון המרכזי של הפסקה, המסר שהכותב רוצה להעביר.</w:t>
      </w:r>
      <w:r w:rsidR="00214446">
        <w:rPr>
          <w:rFonts w:ascii="David" w:hAnsi="David" w:cs="David" w:hint="cs"/>
          <w:sz w:val="24"/>
          <w:szCs w:val="24"/>
          <w:rtl/>
        </w:rPr>
        <w:t xml:space="preserve"> </w:t>
      </w:r>
    </w:p>
    <w:p w:rsidR="00AC0A99" w:rsidRDefault="00D55CBB" w:rsidP="00AC0A99">
      <w:pPr>
        <w:rPr>
          <w:rFonts w:ascii="David" w:hAnsi="David" w:cs="David"/>
          <w:sz w:val="24"/>
          <w:szCs w:val="24"/>
          <w:u w:val="single"/>
          <w:rtl/>
        </w:rPr>
      </w:pPr>
      <w:r w:rsidRPr="00AC0A99">
        <w:rPr>
          <w:rFonts w:ascii="David" w:hAnsi="David" w:cs="David"/>
          <w:b/>
          <w:bCs/>
          <w:sz w:val="24"/>
          <w:szCs w:val="24"/>
          <w:rtl/>
        </w:rPr>
        <w:t>משפטי</w:t>
      </w:r>
      <w:r w:rsidR="00AC0A99" w:rsidRPr="00AC0A99">
        <w:rPr>
          <w:rFonts w:ascii="David" w:hAnsi="David" w:cs="David" w:hint="cs"/>
          <w:b/>
          <w:bCs/>
          <w:sz w:val="24"/>
          <w:szCs w:val="24"/>
          <w:rtl/>
        </w:rPr>
        <w:t xml:space="preserve">ם </w:t>
      </w:r>
      <w:r w:rsidRPr="00AC0A99">
        <w:rPr>
          <w:rFonts w:ascii="David" w:hAnsi="David" w:cs="David"/>
          <w:b/>
          <w:bCs/>
          <w:sz w:val="24"/>
          <w:szCs w:val="24"/>
          <w:rtl/>
        </w:rPr>
        <w:t xml:space="preserve"> ת</w:t>
      </w:r>
      <w:r w:rsidR="00AC0A99" w:rsidRPr="00AC0A99">
        <w:rPr>
          <w:rFonts w:ascii="David" w:hAnsi="David" w:cs="David" w:hint="cs"/>
          <w:b/>
          <w:bCs/>
          <w:sz w:val="24"/>
          <w:szCs w:val="24"/>
          <w:rtl/>
        </w:rPr>
        <w:t>ו</w:t>
      </w:r>
      <w:r w:rsidR="00AC0A99" w:rsidRPr="00AC0A99">
        <w:rPr>
          <w:rFonts w:ascii="David" w:hAnsi="David" w:cs="David"/>
          <w:b/>
          <w:bCs/>
          <w:sz w:val="24"/>
          <w:szCs w:val="24"/>
          <w:rtl/>
        </w:rPr>
        <w:t>מ</w:t>
      </w:r>
      <w:r w:rsidR="00AC0A99" w:rsidRPr="00AC0A99">
        <w:rPr>
          <w:rFonts w:ascii="David" w:hAnsi="David" w:cs="David" w:hint="cs"/>
          <w:b/>
          <w:bCs/>
          <w:sz w:val="24"/>
          <w:szCs w:val="24"/>
          <w:rtl/>
        </w:rPr>
        <w:t>כים</w:t>
      </w:r>
      <w:r w:rsidRPr="00AC0A99">
        <w:rPr>
          <w:rFonts w:ascii="David" w:hAnsi="David" w:cs="David"/>
          <w:sz w:val="24"/>
          <w:szCs w:val="24"/>
          <w:rtl/>
        </w:rPr>
        <w:t xml:space="preserve"> – משפטים </w:t>
      </w:r>
      <w:r w:rsidR="00AC0A99" w:rsidRPr="00AC0A99">
        <w:rPr>
          <w:rFonts w:ascii="David" w:hAnsi="David" w:cs="David" w:hint="cs"/>
          <w:sz w:val="24"/>
          <w:szCs w:val="24"/>
          <w:rtl/>
        </w:rPr>
        <w:t xml:space="preserve">שעונים על השאלה של הרעיון המרכזי -  אם תהפכו את </w:t>
      </w:r>
      <w:proofErr w:type="spellStart"/>
      <w:r w:rsidR="00AC0A99" w:rsidRPr="00AC0A99">
        <w:rPr>
          <w:rFonts w:ascii="David" w:hAnsi="David" w:cs="David" w:hint="cs"/>
          <w:sz w:val="24"/>
          <w:szCs w:val="24"/>
          <w:rtl/>
        </w:rPr>
        <w:t>הר"מ</w:t>
      </w:r>
      <w:proofErr w:type="spellEnd"/>
      <w:r w:rsidR="00AC0A99" w:rsidRPr="00AC0A99">
        <w:rPr>
          <w:rFonts w:ascii="David" w:hAnsi="David" w:cs="David" w:hint="cs"/>
          <w:sz w:val="24"/>
          <w:szCs w:val="24"/>
          <w:rtl/>
        </w:rPr>
        <w:t xml:space="preserve"> לשאלה המשפטים התומכים יענו על השאלה</w:t>
      </w:r>
      <w:r w:rsidRPr="00AC0A99">
        <w:rPr>
          <w:rFonts w:ascii="David" w:hAnsi="David" w:cs="David"/>
          <w:sz w:val="24"/>
          <w:szCs w:val="24"/>
          <w:rtl/>
        </w:rPr>
        <w:t xml:space="preserve">. </w:t>
      </w:r>
      <w:r w:rsidR="00AC0A99" w:rsidRPr="00AC0A99">
        <w:rPr>
          <w:rFonts w:ascii="David" w:hAnsi="David" w:cs="David" w:hint="cs"/>
          <w:sz w:val="24"/>
          <w:szCs w:val="24"/>
          <w:rtl/>
        </w:rPr>
        <w:t xml:space="preserve">                                                                                                                                                                                    </w:t>
      </w:r>
    </w:p>
    <w:p w:rsidR="00D55CBB" w:rsidRPr="00AC0A99" w:rsidRDefault="00D55CBB" w:rsidP="00AC0A99">
      <w:pPr>
        <w:rPr>
          <w:rFonts w:ascii="David" w:hAnsi="David" w:cs="David"/>
          <w:sz w:val="24"/>
          <w:szCs w:val="24"/>
          <w:u w:val="single"/>
          <w:rtl/>
        </w:rPr>
      </w:pPr>
      <w:r w:rsidRPr="00AC0A99">
        <w:rPr>
          <w:rFonts w:ascii="David" w:hAnsi="David" w:cs="David"/>
          <w:sz w:val="24"/>
          <w:szCs w:val="24"/>
          <w:u w:val="single"/>
          <w:rtl/>
        </w:rPr>
        <w:t>ישנם סוגים שונים</w:t>
      </w:r>
      <w:r w:rsidR="00AC0A99" w:rsidRPr="00AC0A99">
        <w:rPr>
          <w:rFonts w:ascii="David" w:hAnsi="David" w:cs="David" w:hint="cs"/>
          <w:sz w:val="24"/>
          <w:szCs w:val="24"/>
          <w:u w:val="single"/>
          <w:rtl/>
        </w:rPr>
        <w:t xml:space="preserve"> של משפטים תומכים</w:t>
      </w:r>
      <w:r w:rsidRPr="00AC0A99">
        <w:rPr>
          <w:rFonts w:ascii="David" w:hAnsi="David" w:cs="David"/>
          <w:sz w:val="24"/>
          <w:szCs w:val="24"/>
          <w:u w:val="single"/>
          <w:rtl/>
        </w:rPr>
        <w:t xml:space="preserve">: </w:t>
      </w:r>
    </w:p>
    <w:p w:rsidR="00D55CBB" w:rsidRPr="00AC0A99" w:rsidRDefault="00D55CBB" w:rsidP="00D55CBB">
      <w:pPr>
        <w:rPr>
          <w:rFonts w:ascii="David" w:hAnsi="David" w:cs="David"/>
          <w:sz w:val="24"/>
          <w:szCs w:val="24"/>
          <w:rtl/>
        </w:rPr>
      </w:pPr>
      <w:r w:rsidRPr="00AC0A99">
        <w:rPr>
          <w:rFonts w:ascii="David" w:hAnsi="David" w:cs="David"/>
          <w:sz w:val="24"/>
          <w:szCs w:val="24"/>
          <w:rtl/>
        </w:rPr>
        <w:t xml:space="preserve">משפטים תומכים </w:t>
      </w:r>
      <w:r w:rsidRPr="00AC0A99">
        <w:rPr>
          <w:rFonts w:ascii="David" w:hAnsi="David" w:cs="David"/>
          <w:b/>
          <w:bCs/>
          <w:sz w:val="24"/>
          <w:szCs w:val="24"/>
          <w:rtl/>
        </w:rPr>
        <w:t xml:space="preserve">המתארים </w:t>
      </w:r>
      <w:r w:rsidRPr="00AC0A99">
        <w:rPr>
          <w:rFonts w:ascii="David" w:hAnsi="David" w:cs="David"/>
          <w:sz w:val="24"/>
          <w:szCs w:val="24"/>
          <w:rtl/>
        </w:rPr>
        <w:t>או מסבירים מצב/בעיה</w:t>
      </w:r>
    </w:p>
    <w:p w:rsidR="00D55CBB" w:rsidRPr="00AC0A99" w:rsidRDefault="00D55CBB" w:rsidP="005A4A81">
      <w:pPr>
        <w:rPr>
          <w:rFonts w:ascii="David" w:hAnsi="David" w:cs="David"/>
          <w:sz w:val="24"/>
          <w:szCs w:val="24"/>
          <w:rtl/>
        </w:rPr>
      </w:pPr>
      <w:r w:rsidRPr="00AC0A99">
        <w:rPr>
          <w:rFonts w:ascii="David" w:hAnsi="David" w:cs="David"/>
          <w:sz w:val="24"/>
          <w:szCs w:val="24"/>
          <w:rtl/>
        </w:rPr>
        <w:t xml:space="preserve">משפטים תומכים </w:t>
      </w:r>
      <w:r w:rsidRPr="00AC0A99">
        <w:rPr>
          <w:rFonts w:ascii="David" w:hAnsi="David" w:cs="David"/>
          <w:b/>
          <w:bCs/>
          <w:sz w:val="24"/>
          <w:szCs w:val="24"/>
          <w:rtl/>
        </w:rPr>
        <w:t>המפרטים</w:t>
      </w:r>
      <w:r w:rsidRPr="00AC0A99">
        <w:rPr>
          <w:rFonts w:ascii="David" w:hAnsi="David" w:cs="David"/>
          <w:sz w:val="24"/>
          <w:szCs w:val="24"/>
          <w:rtl/>
        </w:rPr>
        <w:t xml:space="preserve"> </w:t>
      </w:r>
      <w:r w:rsidR="005A4A81" w:rsidRPr="00AC0A99">
        <w:rPr>
          <w:rFonts w:ascii="David" w:hAnsi="David" w:cs="David"/>
          <w:sz w:val="24"/>
          <w:szCs w:val="24"/>
          <w:rtl/>
        </w:rPr>
        <w:t xml:space="preserve">גורמים, יתרונות, חסרונות, </w:t>
      </w:r>
      <w:r w:rsidRPr="00AC0A99">
        <w:rPr>
          <w:rFonts w:ascii="David" w:hAnsi="David" w:cs="David"/>
          <w:sz w:val="24"/>
          <w:szCs w:val="24"/>
          <w:rtl/>
        </w:rPr>
        <w:t xml:space="preserve">סיבות </w:t>
      </w:r>
      <w:r w:rsidR="005A4A81" w:rsidRPr="00AC0A99">
        <w:rPr>
          <w:rFonts w:ascii="David" w:hAnsi="David" w:cs="David"/>
          <w:sz w:val="24"/>
          <w:szCs w:val="24"/>
          <w:rtl/>
        </w:rPr>
        <w:t>(</w:t>
      </w:r>
      <w:r w:rsidRPr="00AC0A99">
        <w:rPr>
          <w:rFonts w:ascii="David" w:hAnsi="David" w:cs="David"/>
          <w:sz w:val="24"/>
          <w:szCs w:val="24"/>
          <w:rtl/>
        </w:rPr>
        <w:t>נימוקים</w:t>
      </w:r>
      <w:r w:rsidR="005A4A81" w:rsidRPr="00AC0A99">
        <w:rPr>
          <w:rFonts w:ascii="David" w:hAnsi="David" w:cs="David"/>
          <w:sz w:val="24"/>
          <w:szCs w:val="24"/>
          <w:rtl/>
        </w:rPr>
        <w:t>), פתרונות...</w:t>
      </w:r>
    </w:p>
    <w:p w:rsidR="00D55CBB" w:rsidRPr="00AC0A99" w:rsidRDefault="00D55CBB" w:rsidP="00D55CBB">
      <w:pPr>
        <w:rPr>
          <w:rFonts w:ascii="David" w:hAnsi="David" w:cs="David"/>
          <w:sz w:val="24"/>
          <w:szCs w:val="24"/>
          <w:rtl/>
        </w:rPr>
      </w:pPr>
      <w:r w:rsidRPr="00AC0A99">
        <w:rPr>
          <w:rFonts w:ascii="David" w:hAnsi="David" w:cs="David"/>
          <w:sz w:val="24"/>
          <w:szCs w:val="24"/>
          <w:rtl/>
        </w:rPr>
        <w:t xml:space="preserve">משפטים תומכים </w:t>
      </w:r>
      <w:r w:rsidRPr="00AC0A99">
        <w:rPr>
          <w:rFonts w:ascii="David" w:hAnsi="David" w:cs="David"/>
          <w:b/>
          <w:bCs/>
          <w:sz w:val="24"/>
          <w:szCs w:val="24"/>
          <w:rtl/>
        </w:rPr>
        <w:t>מתארים</w:t>
      </w:r>
      <w:r w:rsidRPr="00AC0A99">
        <w:rPr>
          <w:rFonts w:ascii="David" w:hAnsi="David" w:cs="David"/>
          <w:sz w:val="24"/>
          <w:szCs w:val="24"/>
          <w:rtl/>
        </w:rPr>
        <w:t xml:space="preserve"> תהליך של תופעה ואת התוצאות שלה</w:t>
      </w:r>
    </w:p>
    <w:p w:rsidR="00D55CBB" w:rsidRPr="00AC0A99" w:rsidRDefault="00D55CBB" w:rsidP="00D55CBB">
      <w:pPr>
        <w:spacing w:line="360" w:lineRule="auto"/>
        <w:rPr>
          <w:rFonts w:ascii="David" w:hAnsi="David" w:cs="David"/>
          <w:sz w:val="24"/>
          <w:szCs w:val="24"/>
          <w:rtl/>
        </w:rPr>
      </w:pPr>
      <w:r w:rsidRPr="00AC0A99">
        <w:rPr>
          <w:rFonts w:ascii="David" w:hAnsi="David" w:cs="David"/>
          <w:b/>
          <w:bCs/>
          <w:sz w:val="24"/>
          <w:szCs w:val="24"/>
          <w:rtl/>
        </w:rPr>
        <w:t>משפט סיום</w:t>
      </w:r>
      <w:r w:rsidRPr="00AC0A99">
        <w:rPr>
          <w:rFonts w:ascii="David" w:hAnsi="David" w:cs="David"/>
          <w:sz w:val="24"/>
          <w:szCs w:val="24"/>
          <w:rtl/>
        </w:rPr>
        <w:t xml:space="preserve"> – מסכם את הנאמר בפסקה, יכול להיות </w:t>
      </w:r>
      <w:r w:rsidRPr="00AC0A99">
        <w:rPr>
          <w:rFonts w:ascii="David" w:hAnsi="David" w:cs="David"/>
          <w:b/>
          <w:bCs/>
          <w:sz w:val="24"/>
          <w:szCs w:val="24"/>
          <w:rtl/>
        </w:rPr>
        <w:t>מסקנה, תוצאה, המלצה.</w:t>
      </w:r>
      <w:r w:rsidRPr="00AC0A99">
        <w:rPr>
          <w:rFonts w:ascii="David" w:hAnsi="David" w:cs="David"/>
          <w:sz w:val="24"/>
          <w:szCs w:val="24"/>
          <w:rtl/>
        </w:rPr>
        <w:t xml:space="preserve"> </w:t>
      </w:r>
    </w:p>
    <w:p w:rsidR="006B7D25" w:rsidRDefault="006B7D25" w:rsidP="006B7D25">
      <w:pPr>
        <w:spacing w:after="0" w:line="240" w:lineRule="auto"/>
        <w:rPr>
          <w:rFonts w:ascii="David" w:hAnsi="David" w:cs="David"/>
          <w:b/>
          <w:bCs/>
          <w:sz w:val="24"/>
          <w:szCs w:val="24"/>
          <w:rtl/>
        </w:rPr>
      </w:pPr>
    </w:p>
    <w:p w:rsidR="006B7D25" w:rsidRDefault="006B7D25" w:rsidP="006B7D25">
      <w:pPr>
        <w:spacing w:after="0" w:line="240" w:lineRule="auto"/>
        <w:rPr>
          <w:rFonts w:ascii="David" w:hAnsi="David" w:cs="David"/>
          <w:b/>
          <w:bCs/>
          <w:sz w:val="24"/>
          <w:szCs w:val="24"/>
          <w:rtl/>
        </w:rPr>
      </w:pPr>
    </w:p>
    <w:p w:rsidR="009276DD" w:rsidRDefault="009276DD" w:rsidP="006B7D25">
      <w:pPr>
        <w:spacing w:after="0" w:line="240" w:lineRule="auto"/>
        <w:rPr>
          <w:rFonts w:ascii="David" w:hAnsi="David" w:cs="David"/>
          <w:b/>
          <w:bCs/>
          <w:sz w:val="24"/>
          <w:szCs w:val="24"/>
          <w:rtl/>
        </w:rPr>
      </w:pPr>
      <w:r w:rsidRPr="007D7490">
        <w:rPr>
          <w:rFonts w:ascii="David" w:hAnsi="David" w:cs="David"/>
          <w:b/>
          <w:bCs/>
          <w:sz w:val="24"/>
          <w:szCs w:val="24"/>
          <w:rtl/>
        </w:rPr>
        <w:t>אפשר להשתמש במצגת</w:t>
      </w:r>
      <w:r w:rsidR="00556A91">
        <w:rPr>
          <w:rFonts w:ascii="David" w:hAnsi="David" w:cs="David" w:hint="cs"/>
          <w:b/>
          <w:bCs/>
          <w:sz w:val="24"/>
          <w:szCs w:val="24"/>
          <w:rtl/>
        </w:rPr>
        <w:t xml:space="preserve"> </w:t>
      </w:r>
      <w:r w:rsidR="00556A91" w:rsidRPr="00556A91">
        <w:rPr>
          <w:rFonts w:ascii="David" w:hAnsi="David" w:cs="David" w:hint="cs"/>
          <w:b/>
          <w:bCs/>
          <w:color w:val="FF0000"/>
          <w:sz w:val="24"/>
          <w:szCs w:val="24"/>
          <w:rtl/>
        </w:rPr>
        <w:t>לכידות וקישוריות</w:t>
      </w:r>
      <w:r w:rsidR="00806DAB">
        <w:rPr>
          <w:rFonts w:ascii="David" w:hAnsi="David" w:cs="David" w:hint="cs"/>
          <w:b/>
          <w:bCs/>
          <w:sz w:val="24"/>
          <w:szCs w:val="24"/>
          <w:rtl/>
        </w:rPr>
        <w:t xml:space="preserve"> </w:t>
      </w:r>
      <w:r w:rsidR="00341248">
        <w:rPr>
          <w:rFonts w:ascii="David" w:hAnsi="David" w:cs="David" w:hint="cs"/>
          <w:b/>
          <w:bCs/>
          <w:sz w:val="24"/>
          <w:szCs w:val="24"/>
          <w:rtl/>
        </w:rPr>
        <w:t xml:space="preserve"> </w:t>
      </w:r>
      <w:r w:rsidR="006B7D25">
        <w:rPr>
          <w:rFonts w:ascii="David" w:hAnsi="David" w:cs="David" w:hint="cs"/>
          <w:b/>
          <w:bCs/>
          <w:sz w:val="24"/>
          <w:szCs w:val="24"/>
          <w:rtl/>
        </w:rPr>
        <w:t xml:space="preserve">עד שקף 9 </w:t>
      </w:r>
      <w:hyperlink r:id="rId12" w:history="1">
        <w:r w:rsidR="006B7D25" w:rsidRPr="006B7D25">
          <w:rPr>
            <w:rStyle w:val="Hyperlink"/>
            <w:rFonts w:ascii="David" w:hAnsi="David" w:cs="David" w:hint="eastAsia"/>
            <w:b/>
            <w:bCs/>
            <w:sz w:val="24"/>
            <w:szCs w:val="24"/>
            <w:rtl/>
          </w:rPr>
          <w:t>מצגת</w:t>
        </w:r>
        <w:r w:rsidR="006B7D25" w:rsidRPr="006B7D25">
          <w:rPr>
            <w:rStyle w:val="Hyperlink"/>
            <w:rFonts w:ascii="David" w:hAnsi="David" w:cs="David"/>
            <w:b/>
            <w:bCs/>
            <w:sz w:val="24"/>
            <w:szCs w:val="24"/>
            <w:rtl/>
          </w:rPr>
          <w:t xml:space="preserve"> - ל</w:t>
        </w:r>
        <w:r w:rsidR="006B7D25" w:rsidRPr="006B7D25">
          <w:rPr>
            <w:rStyle w:val="Hyperlink"/>
            <w:rFonts w:ascii="David" w:hAnsi="David" w:cs="David"/>
            <w:b/>
            <w:bCs/>
            <w:sz w:val="24"/>
            <w:szCs w:val="24"/>
            <w:rtl/>
          </w:rPr>
          <w:t>כ</w:t>
        </w:r>
        <w:r w:rsidR="006B7D25" w:rsidRPr="006B7D25">
          <w:rPr>
            <w:rStyle w:val="Hyperlink"/>
            <w:rFonts w:ascii="David" w:hAnsi="David" w:cs="David"/>
            <w:b/>
            <w:bCs/>
            <w:sz w:val="24"/>
            <w:szCs w:val="24"/>
            <w:rtl/>
          </w:rPr>
          <w:t>ידות וקישוריות</w:t>
        </w:r>
      </w:hyperlink>
    </w:p>
    <w:p w:rsidR="007F15BF" w:rsidRDefault="007F15BF" w:rsidP="0033440D">
      <w:pPr>
        <w:rPr>
          <w:rFonts w:ascii="David" w:hAnsi="David" w:cs="David"/>
          <w:b/>
          <w:bCs/>
          <w:sz w:val="28"/>
          <w:szCs w:val="28"/>
          <w:rtl/>
        </w:rPr>
      </w:pPr>
    </w:p>
    <w:p w:rsidR="00A81589" w:rsidRPr="007D7490" w:rsidRDefault="0033440D" w:rsidP="0033440D">
      <w:pPr>
        <w:rPr>
          <w:rFonts w:ascii="David" w:hAnsi="David" w:cs="David"/>
          <w:sz w:val="28"/>
          <w:szCs w:val="28"/>
          <w:rtl/>
        </w:rPr>
      </w:pPr>
      <w:r w:rsidRPr="007D7490">
        <w:rPr>
          <w:rFonts w:ascii="David" w:hAnsi="David" w:cs="David"/>
          <w:b/>
          <w:bCs/>
          <w:sz w:val="28"/>
          <w:szCs w:val="28"/>
          <w:rtl/>
        </w:rPr>
        <w:t>מאז ומתמיד</w:t>
      </w:r>
      <w:r w:rsidRPr="007D7490">
        <w:rPr>
          <w:rFonts w:ascii="David" w:hAnsi="David" w:cs="David"/>
          <w:sz w:val="28"/>
          <w:szCs w:val="28"/>
          <w:rtl/>
        </w:rPr>
        <w:t xml:space="preserve"> אנשים וילדים אהבו בעלי חיים קטנים וגדולים. </w:t>
      </w:r>
    </w:p>
    <w:p w:rsidR="0033440D" w:rsidRPr="007D7490" w:rsidRDefault="0033440D" w:rsidP="0033440D">
      <w:pPr>
        <w:rPr>
          <w:rFonts w:ascii="David" w:hAnsi="David" w:cs="David"/>
          <w:color w:val="FF0000"/>
          <w:sz w:val="28"/>
          <w:szCs w:val="28"/>
          <w:rtl/>
        </w:rPr>
      </w:pPr>
      <w:r w:rsidRPr="007D7490">
        <w:rPr>
          <w:rFonts w:ascii="David" w:hAnsi="David" w:cs="David"/>
          <w:color w:val="FF0000"/>
          <w:sz w:val="28"/>
          <w:szCs w:val="28"/>
          <w:rtl/>
        </w:rPr>
        <w:t xml:space="preserve">הטיפול בבעלי חיים-לעיתים קרובות יותר משהוא עוזר לחיה, </w:t>
      </w:r>
      <w:r w:rsidRPr="007D7490">
        <w:rPr>
          <w:rFonts w:ascii="David" w:hAnsi="David" w:cs="David"/>
          <w:b/>
          <w:bCs/>
          <w:color w:val="FF0000"/>
          <w:sz w:val="28"/>
          <w:szCs w:val="28"/>
          <w:rtl/>
        </w:rPr>
        <w:t>הוא</w:t>
      </w:r>
      <w:r w:rsidRPr="007D7490">
        <w:rPr>
          <w:rFonts w:ascii="David" w:hAnsi="David" w:cs="David"/>
          <w:color w:val="FF0000"/>
          <w:sz w:val="28"/>
          <w:szCs w:val="28"/>
          <w:rtl/>
        </w:rPr>
        <w:t xml:space="preserve"> עוזר </w:t>
      </w:r>
      <w:r w:rsidRPr="007D7490">
        <w:rPr>
          <w:rFonts w:ascii="David" w:hAnsi="David" w:cs="David"/>
          <w:b/>
          <w:bCs/>
          <w:color w:val="FF0000"/>
          <w:sz w:val="28"/>
          <w:szCs w:val="28"/>
          <w:rtl/>
        </w:rPr>
        <w:t xml:space="preserve">לילד </w:t>
      </w:r>
      <w:r w:rsidRPr="007D7490">
        <w:rPr>
          <w:rFonts w:ascii="David" w:hAnsi="David" w:cs="David"/>
          <w:color w:val="FF0000"/>
          <w:sz w:val="28"/>
          <w:szCs w:val="28"/>
          <w:rtl/>
        </w:rPr>
        <w:t>המטפל בה.</w:t>
      </w:r>
    </w:p>
    <w:p w:rsidR="0033440D" w:rsidRPr="007D7490" w:rsidRDefault="0033440D" w:rsidP="0033440D">
      <w:pPr>
        <w:rPr>
          <w:rFonts w:ascii="David" w:hAnsi="David" w:cs="David"/>
          <w:sz w:val="28"/>
          <w:szCs w:val="28"/>
        </w:rPr>
      </w:pPr>
      <w:r w:rsidRPr="007D7490">
        <w:rPr>
          <w:rFonts w:ascii="David" w:hAnsi="David" w:cs="David"/>
          <w:b/>
          <w:bCs/>
          <w:color w:val="FF0000"/>
          <w:sz w:val="28"/>
          <w:szCs w:val="28"/>
          <w:rtl/>
        </w:rPr>
        <w:t>הילד</w:t>
      </w:r>
      <w:r w:rsidRPr="007D7490">
        <w:rPr>
          <w:rFonts w:ascii="David" w:hAnsi="David" w:cs="David"/>
          <w:b/>
          <w:bCs/>
          <w:sz w:val="28"/>
          <w:szCs w:val="28"/>
          <w:rtl/>
        </w:rPr>
        <w:t xml:space="preserve"> </w:t>
      </w:r>
      <w:r w:rsidRPr="007D7490">
        <w:rPr>
          <w:rFonts w:ascii="David" w:hAnsi="David" w:cs="David"/>
          <w:sz w:val="28"/>
          <w:szCs w:val="28"/>
          <w:rtl/>
        </w:rPr>
        <w:t>לומד במהלך הטיפול כיצד להקדיש (לתת) מהזמן שלו למשהו אחר.</w:t>
      </w:r>
    </w:p>
    <w:p w:rsidR="0033440D" w:rsidRPr="007D7490" w:rsidRDefault="0033440D" w:rsidP="0033440D">
      <w:pPr>
        <w:rPr>
          <w:rFonts w:ascii="David" w:hAnsi="David" w:cs="David"/>
          <w:sz w:val="28"/>
          <w:szCs w:val="28"/>
          <w:rtl/>
        </w:rPr>
      </w:pPr>
      <w:r w:rsidRPr="007D7490">
        <w:rPr>
          <w:rFonts w:ascii="David" w:hAnsi="David" w:cs="David"/>
          <w:b/>
          <w:bCs/>
          <w:color w:val="FF0000"/>
          <w:sz w:val="28"/>
          <w:szCs w:val="28"/>
          <w:rtl/>
        </w:rPr>
        <w:t>נוסף על כך</w:t>
      </w:r>
      <w:r w:rsidRPr="007D7490">
        <w:rPr>
          <w:rFonts w:ascii="David" w:hAnsi="David" w:cs="David"/>
          <w:b/>
          <w:bCs/>
          <w:sz w:val="28"/>
          <w:szCs w:val="28"/>
          <w:rtl/>
        </w:rPr>
        <w:t xml:space="preserve">, </w:t>
      </w:r>
      <w:r w:rsidRPr="007D7490">
        <w:rPr>
          <w:rFonts w:ascii="David" w:hAnsi="David" w:cs="David"/>
          <w:sz w:val="28"/>
          <w:szCs w:val="28"/>
          <w:rtl/>
        </w:rPr>
        <w:t xml:space="preserve">הוא צריך לדאוג ולטפל בו, וטיפול זה מראה </w:t>
      </w:r>
      <w:r w:rsidRPr="007D7490">
        <w:rPr>
          <w:rFonts w:ascii="David" w:hAnsi="David" w:cs="David"/>
          <w:b/>
          <w:bCs/>
          <w:color w:val="FF0000"/>
          <w:sz w:val="28"/>
          <w:szCs w:val="28"/>
          <w:rtl/>
        </w:rPr>
        <w:t>לו</w:t>
      </w:r>
      <w:r w:rsidRPr="007D7490">
        <w:rPr>
          <w:rFonts w:ascii="David" w:hAnsi="David" w:cs="David"/>
          <w:b/>
          <w:bCs/>
          <w:sz w:val="28"/>
          <w:szCs w:val="28"/>
          <w:rtl/>
        </w:rPr>
        <w:t xml:space="preserve"> </w:t>
      </w:r>
      <w:r w:rsidRPr="007D7490">
        <w:rPr>
          <w:rFonts w:ascii="David" w:hAnsi="David" w:cs="David"/>
          <w:sz w:val="28"/>
          <w:szCs w:val="28"/>
          <w:rtl/>
        </w:rPr>
        <w:t>כמה חשובה העזרה לזולת.</w:t>
      </w:r>
    </w:p>
    <w:p w:rsidR="0033440D" w:rsidRPr="007D7490" w:rsidRDefault="0033440D" w:rsidP="0033440D">
      <w:pPr>
        <w:rPr>
          <w:rFonts w:ascii="David" w:hAnsi="David" w:cs="David"/>
          <w:sz w:val="28"/>
          <w:szCs w:val="28"/>
          <w:rtl/>
        </w:rPr>
      </w:pPr>
      <w:r w:rsidRPr="007D7490">
        <w:rPr>
          <w:rFonts w:ascii="David" w:hAnsi="David" w:cs="David"/>
          <w:b/>
          <w:bCs/>
          <w:color w:val="FF0000"/>
          <w:sz w:val="28"/>
          <w:szCs w:val="28"/>
          <w:rtl/>
        </w:rPr>
        <w:t>זאת ועוד</w:t>
      </w:r>
      <w:r w:rsidRPr="007D7490">
        <w:rPr>
          <w:rFonts w:ascii="David" w:hAnsi="David" w:cs="David"/>
          <w:sz w:val="28"/>
          <w:szCs w:val="28"/>
          <w:rtl/>
        </w:rPr>
        <w:t>, ברגעים של בדידות, הופכת החיה לידידתו של הילד והוא מתקשר אליה.</w:t>
      </w:r>
    </w:p>
    <w:p w:rsidR="0033440D" w:rsidRPr="007D7490" w:rsidRDefault="0033440D" w:rsidP="0033440D">
      <w:pPr>
        <w:rPr>
          <w:rFonts w:ascii="David" w:hAnsi="David" w:cs="David"/>
          <w:sz w:val="28"/>
          <w:szCs w:val="28"/>
          <w:rtl/>
        </w:rPr>
      </w:pPr>
      <w:r w:rsidRPr="007D7490">
        <w:rPr>
          <w:rFonts w:ascii="David" w:hAnsi="David" w:cs="David"/>
          <w:b/>
          <w:bCs/>
          <w:color w:val="FF0000"/>
          <w:sz w:val="28"/>
          <w:szCs w:val="28"/>
          <w:rtl/>
        </w:rPr>
        <w:t>אפשר לראות, אפוא, כי</w:t>
      </w:r>
      <w:r w:rsidRPr="007D7490">
        <w:rPr>
          <w:rFonts w:ascii="David" w:hAnsi="David" w:cs="David"/>
          <w:b/>
          <w:bCs/>
          <w:sz w:val="28"/>
          <w:szCs w:val="28"/>
          <w:rtl/>
        </w:rPr>
        <w:t xml:space="preserve"> </w:t>
      </w:r>
      <w:r w:rsidRPr="007D7490">
        <w:rPr>
          <w:rFonts w:ascii="David" w:hAnsi="David" w:cs="David"/>
          <w:sz w:val="28"/>
          <w:szCs w:val="28"/>
          <w:rtl/>
        </w:rPr>
        <w:t>בעלי החיים עוזרים לאנשים בכל הגילים ובתמורה, אנשים וילדים פותחים להם את ביתם</w:t>
      </w:r>
    </w:p>
    <w:p w:rsidR="006B7D25" w:rsidRDefault="006B7D25" w:rsidP="00FC30FA">
      <w:pPr>
        <w:rPr>
          <w:rFonts w:ascii="David" w:hAnsi="David" w:cs="David"/>
          <w:b/>
          <w:bCs/>
          <w:color w:val="002060"/>
          <w:sz w:val="28"/>
          <w:szCs w:val="28"/>
          <w:rtl/>
        </w:rPr>
      </w:pPr>
    </w:p>
    <w:p w:rsidR="00A81589" w:rsidRPr="007D7490" w:rsidRDefault="00675BFB" w:rsidP="00FC30FA">
      <w:pPr>
        <w:rPr>
          <w:rFonts w:ascii="David" w:hAnsi="David" w:cs="David"/>
          <w:b/>
          <w:bCs/>
          <w:color w:val="002060"/>
          <w:sz w:val="28"/>
          <w:szCs w:val="28"/>
          <w:rtl/>
        </w:rPr>
      </w:pPr>
      <w:r w:rsidRPr="007D7490">
        <w:rPr>
          <w:rFonts w:ascii="David" w:hAnsi="David" w:cs="David"/>
          <w:b/>
          <w:bCs/>
          <w:color w:val="002060"/>
          <w:sz w:val="28"/>
          <w:szCs w:val="28"/>
          <w:rtl/>
        </w:rPr>
        <w:t>נקיים שיחה מה מאפשר את המבנה הרציף (כל המשפטים נכתבים ברצף הגיוני וכולם מתקשרים לרעיון מרכזי אחד בלבד)?</w:t>
      </w:r>
    </w:p>
    <w:p w:rsidR="00675BFB" w:rsidRPr="007D7490" w:rsidRDefault="00675BFB" w:rsidP="00556A91">
      <w:pPr>
        <w:rPr>
          <w:rFonts w:ascii="David" w:hAnsi="David" w:cs="David"/>
          <w:b/>
          <w:bCs/>
          <w:color w:val="002060"/>
          <w:sz w:val="28"/>
          <w:szCs w:val="28"/>
          <w:rtl/>
        </w:rPr>
      </w:pPr>
      <w:r w:rsidRPr="007D7490">
        <w:rPr>
          <w:rFonts w:ascii="David" w:hAnsi="David" w:cs="David"/>
          <w:b/>
          <w:bCs/>
          <w:sz w:val="28"/>
          <w:szCs w:val="28"/>
          <w:rtl/>
        </w:rPr>
        <w:t>מילות הקישור</w:t>
      </w:r>
      <w:r w:rsidR="003A76E6" w:rsidRPr="007D7490">
        <w:rPr>
          <w:rFonts w:ascii="David" w:hAnsi="David" w:cs="David"/>
          <w:b/>
          <w:bCs/>
          <w:sz w:val="28"/>
          <w:szCs w:val="28"/>
          <w:rtl/>
        </w:rPr>
        <w:t xml:space="preserve"> ומאזכרים</w:t>
      </w:r>
      <w:r w:rsidR="00556A91">
        <w:rPr>
          <w:rFonts w:ascii="David" w:hAnsi="David" w:cs="David" w:hint="cs"/>
          <w:b/>
          <w:bCs/>
          <w:sz w:val="28"/>
          <w:szCs w:val="28"/>
          <w:rtl/>
        </w:rPr>
        <w:t xml:space="preserve"> - </w:t>
      </w:r>
      <w:r w:rsidR="00556A91">
        <w:rPr>
          <w:rFonts w:ascii="David" w:hAnsi="David" w:cs="David" w:hint="cs"/>
          <w:b/>
          <w:bCs/>
          <w:color w:val="002060"/>
          <w:sz w:val="28"/>
          <w:szCs w:val="28"/>
          <w:rtl/>
        </w:rPr>
        <w:t>נפתח א</w:t>
      </w:r>
      <w:r w:rsidR="007B5102">
        <w:rPr>
          <w:rFonts w:ascii="David" w:hAnsi="David" w:cs="David" w:hint="cs"/>
          <w:b/>
          <w:bCs/>
          <w:color w:val="002060"/>
          <w:sz w:val="28"/>
          <w:szCs w:val="28"/>
          <w:rtl/>
        </w:rPr>
        <w:t>ת ארגז הכלים בעמודים הרלוונטיים: 8-10</w:t>
      </w:r>
    </w:p>
    <w:p w:rsidR="002329CC" w:rsidRDefault="00556A91" w:rsidP="002329CC">
      <w:pPr>
        <w:rPr>
          <w:rFonts w:ascii="David" w:hAnsi="David" w:cs="David"/>
          <w:sz w:val="28"/>
          <w:szCs w:val="28"/>
          <w:rtl/>
        </w:rPr>
      </w:pPr>
      <w:r>
        <w:rPr>
          <w:rFonts w:ascii="David" w:hAnsi="David" w:cs="David"/>
          <w:b/>
          <w:bCs/>
          <w:sz w:val="32"/>
          <w:szCs w:val="32"/>
          <w:u w:val="single"/>
          <w:rtl/>
        </w:rPr>
        <w:br w:type="page"/>
      </w:r>
      <w:r w:rsidR="002329CC" w:rsidRPr="002329CC">
        <w:rPr>
          <w:rFonts w:ascii="David" w:hAnsi="David" w:cs="David" w:hint="cs"/>
          <w:b/>
          <w:bCs/>
          <w:color w:val="002060"/>
          <w:sz w:val="28"/>
          <w:szCs w:val="28"/>
          <w:rtl/>
        </w:rPr>
        <w:lastRenderedPageBreak/>
        <w:t>הערה מתודית:</w:t>
      </w:r>
      <w:r w:rsidR="002329CC">
        <w:rPr>
          <w:rFonts w:ascii="David" w:hAnsi="David" w:cs="David" w:hint="cs"/>
          <w:sz w:val="28"/>
          <w:szCs w:val="28"/>
          <w:rtl/>
        </w:rPr>
        <w:t xml:space="preserve"> נרצה להדגיש לילדים כי גם הכותב המיומן משתמש בהבעה בשלבים כדי לכתוב פסקה.</w:t>
      </w:r>
    </w:p>
    <w:p w:rsidR="00501CAF" w:rsidRDefault="00513A45" w:rsidP="00501CAF">
      <w:pPr>
        <w:rPr>
          <w:rFonts w:ascii="David" w:hAnsi="David" w:cs="David"/>
          <w:sz w:val="28"/>
          <w:szCs w:val="28"/>
        </w:rPr>
      </w:pPr>
      <w:r w:rsidRPr="00501CAF">
        <w:rPr>
          <w:rFonts w:ascii="David" w:hAnsi="David" w:cs="David" w:hint="cs"/>
          <w:sz w:val="28"/>
          <w:szCs w:val="28"/>
          <w:rtl/>
        </w:rPr>
        <w:t xml:space="preserve">כדאי </w:t>
      </w:r>
      <w:r w:rsidR="002329CC" w:rsidRPr="00501CAF">
        <w:rPr>
          <w:rFonts w:ascii="David" w:hAnsi="David" w:cs="David" w:hint="cs"/>
          <w:sz w:val="28"/>
          <w:szCs w:val="28"/>
          <w:rtl/>
        </w:rPr>
        <w:t>להשתמש בספר לימוד כדי ל</w:t>
      </w:r>
      <w:r w:rsidR="00806DAB" w:rsidRPr="00501CAF">
        <w:rPr>
          <w:rFonts w:ascii="David" w:hAnsi="David" w:cs="David" w:hint="cs"/>
          <w:sz w:val="28"/>
          <w:szCs w:val="28"/>
          <w:rtl/>
        </w:rPr>
        <w:t>זהות את</w:t>
      </w:r>
      <w:r w:rsidR="002329CC" w:rsidRPr="00501CAF">
        <w:rPr>
          <w:rFonts w:ascii="David" w:hAnsi="David" w:cs="David" w:hint="cs"/>
          <w:sz w:val="28"/>
          <w:szCs w:val="28"/>
          <w:rtl/>
        </w:rPr>
        <w:t xml:space="preserve"> כל חלקי הפסקה</w:t>
      </w:r>
      <w:r w:rsidR="00501CAF">
        <w:rPr>
          <w:rFonts w:ascii="David" w:hAnsi="David" w:cs="David" w:hint="cs"/>
          <w:sz w:val="28"/>
          <w:szCs w:val="28"/>
          <w:rtl/>
        </w:rPr>
        <w:t xml:space="preserve">: קוראים את המשפט הראשון, הופכים אותו לשאלה ובודקים ששאר המשפטים עונים על השאלה. </w:t>
      </w:r>
      <w:r w:rsidR="002329CC" w:rsidRPr="00D83F81">
        <w:rPr>
          <w:rFonts w:ascii="David" w:hAnsi="David" w:cs="David" w:hint="cs"/>
          <w:sz w:val="28"/>
          <w:szCs w:val="28"/>
          <w:rtl/>
        </w:rPr>
        <w:t>נבקש</w:t>
      </w:r>
      <w:r w:rsidR="002329CC" w:rsidRPr="00D83F81">
        <w:rPr>
          <w:rFonts w:ascii="David" w:hAnsi="David" w:cs="David"/>
          <w:sz w:val="28"/>
          <w:szCs w:val="28"/>
          <w:rtl/>
        </w:rPr>
        <w:t xml:space="preserve"> </w:t>
      </w:r>
      <w:r w:rsidR="002329CC" w:rsidRPr="00D83F81">
        <w:rPr>
          <w:rFonts w:ascii="David" w:hAnsi="David" w:cs="David" w:hint="cs"/>
          <w:sz w:val="28"/>
          <w:szCs w:val="28"/>
          <w:rtl/>
        </w:rPr>
        <w:t>מהילדים</w:t>
      </w:r>
      <w:r w:rsidR="002329CC" w:rsidRPr="00D83F81">
        <w:rPr>
          <w:rFonts w:ascii="David" w:hAnsi="David" w:cs="David"/>
          <w:sz w:val="28"/>
          <w:szCs w:val="28"/>
          <w:rtl/>
        </w:rPr>
        <w:t xml:space="preserve"> </w:t>
      </w:r>
      <w:r w:rsidR="002329CC" w:rsidRPr="00D83F81">
        <w:rPr>
          <w:rFonts w:ascii="David" w:hAnsi="David" w:cs="David" w:hint="cs"/>
          <w:sz w:val="28"/>
          <w:szCs w:val="28"/>
          <w:rtl/>
        </w:rPr>
        <w:t>להשתמש</w:t>
      </w:r>
      <w:r w:rsidR="002329CC" w:rsidRPr="00D83F81">
        <w:rPr>
          <w:rFonts w:ascii="David" w:hAnsi="David" w:cs="David"/>
          <w:sz w:val="28"/>
          <w:szCs w:val="28"/>
          <w:rtl/>
        </w:rPr>
        <w:t xml:space="preserve"> </w:t>
      </w:r>
      <w:r w:rsidR="002329CC" w:rsidRPr="00D83F81">
        <w:rPr>
          <w:rFonts w:ascii="David" w:hAnsi="David" w:cs="David" w:hint="cs"/>
          <w:sz w:val="28"/>
          <w:szCs w:val="28"/>
          <w:rtl/>
        </w:rPr>
        <w:t>בדיאלוג</w:t>
      </w:r>
      <w:r w:rsidR="002329CC" w:rsidRPr="00D83F81">
        <w:rPr>
          <w:rFonts w:ascii="David" w:hAnsi="David" w:cs="David"/>
          <w:sz w:val="28"/>
          <w:szCs w:val="28"/>
          <w:rtl/>
        </w:rPr>
        <w:t xml:space="preserve"> </w:t>
      </w:r>
      <w:r w:rsidR="002329CC" w:rsidRPr="00D83F81">
        <w:rPr>
          <w:rFonts w:ascii="David" w:hAnsi="David" w:cs="David" w:hint="cs"/>
          <w:sz w:val="28"/>
          <w:szCs w:val="28"/>
          <w:rtl/>
        </w:rPr>
        <w:t>עם</w:t>
      </w:r>
      <w:r w:rsidR="002329CC" w:rsidRPr="00D83F81">
        <w:rPr>
          <w:rFonts w:ascii="David" w:hAnsi="David" w:cs="David"/>
          <w:sz w:val="28"/>
          <w:szCs w:val="28"/>
          <w:rtl/>
        </w:rPr>
        <w:t xml:space="preserve"> </w:t>
      </w:r>
      <w:r w:rsidR="002329CC" w:rsidRPr="00D83F81">
        <w:rPr>
          <w:rFonts w:ascii="David" w:hAnsi="David" w:cs="David" w:hint="cs"/>
          <w:sz w:val="28"/>
          <w:szCs w:val="28"/>
          <w:rtl/>
        </w:rPr>
        <w:t>הטקסט</w:t>
      </w:r>
      <w:r w:rsidR="002329CC" w:rsidRPr="00D83F81">
        <w:rPr>
          <w:rFonts w:ascii="David" w:hAnsi="David" w:cs="David"/>
          <w:sz w:val="28"/>
          <w:szCs w:val="28"/>
          <w:rtl/>
        </w:rPr>
        <w:t xml:space="preserve"> (</w:t>
      </w:r>
      <w:r w:rsidR="002329CC" w:rsidRPr="00D83F81">
        <w:rPr>
          <w:rFonts w:ascii="David" w:hAnsi="David" w:cs="David" w:hint="cs"/>
          <w:sz w:val="28"/>
          <w:szCs w:val="28"/>
          <w:rtl/>
        </w:rPr>
        <w:t>הפסקה</w:t>
      </w:r>
      <w:r w:rsidR="002329CC" w:rsidRPr="00D83F81">
        <w:rPr>
          <w:rFonts w:ascii="David" w:hAnsi="David" w:cs="David"/>
          <w:sz w:val="28"/>
          <w:szCs w:val="28"/>
          <w:rtl/>
        </w:rPr>
        <w:t xml:space="preserve">). </w:t>
      </w:r>
      <w:r w:rsidR="002329CC" w:rsidRPr="00D83F81">
        <w:rPr>
          <w:rFonts w:ascii="David" w:hAnsi="David" w:cs="David" w:hint="cs"/>
          <w:sz w:val="28"/>
          <w:szCs w:val="28"/>
          <w:rtl/>
        </w:rPr>
        <w:t>הדיאלוג</w:t>
      </w:r>
      <w:r w:rsidR="002329CC" w:rsidRPr="00D83F81">
        <w:rPr>
          <w:rFonts w:ascii="David" w:hAnsi="David" w:cs="David"/>
          <w:sz w:val="28"/>
          <w:szCs w:val="28"/>
          <w:rtl/>
        </w:rPr>
        <w:t xml:space="preserve"> </w:t>
      </w:r>
      <w:r w:rsidR="002329CC" w:rsidRPr="00D83F81">
        <w:rPr>
          <w:rFonts w:ascii="David" w:hAnsi="David" w:cs="David" w:hint="cs"/>
          <w:sz w:val="28"/>
          <w:szCs w:val="28"/>
          <w:rtl/>
        </w:rPr>
        <w:t>הוא</w:t>
      </w:r>
      <w:r w:rsidR="002329CC" w:rsidRPr="00D83F81">
        <w:rPr>
          <w:rFonts w:ascii="David" w:hAnsi="David" w:cs="David"/>
          <w:sz w:val="28"/>
          <w:szCs w:val="28"/>
          <w:rtl/>
        </w:rPr>
        <w:t xml:space="preserve"> </w:t>
      </w:r>
      <w:r w:rsidR="002329CC" w:rsidRPr="00D83F81">
        <w:rPr>
          <w:rFonts w:ascii="David" w:hAnsi="David" w:cs="David" w:hint="cs"/>
          <w:sz w:val="28"/>
          <w:szCs w:val="28"/>
          <w:rtl/>
        </w:rPr>
        <w:t>אס</w:t>
      </w:r>
      <w:r w:rsidR="002329CC" w:rsidRPr="00D83F81">
        <w:rPr>
          <w:rFonts w:ascii="David" w:hAnsi="David" w:cs="David"/>
          <w:sz w:val="28"/>
          <w:szCs w:val="28"/>
          <w:rtl/>
        </w:rPr>
        <w:t xml:space="preserve">' </w:t>
      </w:r>
      <w:proofErr w:type="spellStart"/>
      <w:r w:rsidR="002329CC" w:rsidRPr="00D83F81">
        <w:rPr>
          <w:rFonts w:ascii="David" w:hAnsi="David" w:cs="David" w:hint="cs"/>
          <w:sz w:val="28"/>
          <w:szCs w:val="28"/>
          <w:rtl/>
        </w:rPr>
        <w:t>מצויינ</w:t>
      </w:r>
      <w:r w:rsidR="00DE355B" w:rsidRPr="00D83F81">
        <w:rPr>
          <w:rFonts w:ascii="David" w:hAnsi="David" w:cs="David" w:hint="cs"/>
          <w:sz w:val="28"/>
          <w:szCs w:val="28"/>
          <w:rtl/>
        </w:rPr>
        <w:t>ת</w:t>
      </w:r>
      <w:proofErr w:type="spellEnd"/>
      <w:r w:rsidR="00DE355B" w:rsidRPr="00D83F81">
        <w:rPr>
          <w:rFonts w:ascii="David" w:hAnsi="David" w:cs="David"/>
          <w:sz w:val="28"/>
          <w:szCs w:val="28"/>
          <w:rtl/>
        </w:rPr>
        <w:t xml:space="preserve"> </w:t>
      </w:r>
      <w:r w:rsidR="00DE355B" w:rsidRPr="00D83F81">
        <w:rPr>
          <w:rFonts w:ascii="David" w:hAnsi="David" w:cs="David" w:hint="cs"/>
          <w:sz w:val="28"/>
          <w:szCs w:val="28"/>
          <w:rtl/>
        </w:rPr>
        <w:t>להבנת</w:t>
      </w:r>
      <w:r w:rsidR="00DE355B" w:rsidRPr="00D83F81">
        <w:rPr>
          <w:rFonts w:ascii="David" w:hAnsi="David" w:cs="David"/>
          <w:sz w:val="28"/>
          <w:szCs w:val="28"/>
          <w:rtl/>
        </w:rPr>
        <w:t xml:space="preserve"> </w:t>
      </w:r>
      <w:r w:rsidR="00DE355B" w:rsidRPr="00D83F81">
        <w:rPr>
          <w:rFonts w:ascii="David" w:hAnsi="David" w:cs="David" w:hint="cs"/>
          <w:sz w:val="28"/>
          <w:szCs w:val="28"/>
          <w:rtl/>
        </w:rPr>
        <w:t>הטקסט</w:t>
      </w:r>
      <w:r w:rsidR="00DE355B" w:rsidRPr="00D83F81">
        <w:rPr>
          <w:rFonts w:ascii="David" w:hAnsi="David" w:cs="David"/>
          <w:sz w:val="28"/>
          <w:szCs w:val="28"/>
          <w:rtl/>
        </w:rPr>
        <w:t xml:space="preserve">: </w:t>
      </w:r>
      <w:r w:rsidR="002A4401">
        <w:rPr>
          <w:rFonts w:ascii="David" w:hAnsi="David" w:cs="David" w:hint="cs"/>
          <w:sz w:val="28"/>
          <w:szCs w:val="28"/>
          <w:rtl/>
        </w:rPr>
        <w:t xml:space="preserve"> </w:t>
      </w:r>
    </w:p>
    <w:p w:rsidR="002329CC" w:rsidRPr="00D83F81" w:rsidRDefault="00DE355B" w:rsidP="00D83F81">
      <w:pPr>
        <w:pStyle w:val="a3"/>
        <w:numPr>
          <w:ilvl w:val="0"/>
          <w:numId w:val="41"/>
        </w:numPr>
        <w:rPr>
          <w:rFonts w:ascii="David" w:hAnsi="David" w:cs="David"/>
          <w:sz w:val="28"/>
          <w:szCs w:val="28"/>
          <w:rtl/>
        </w:rPr>
      </w:pPr>
      <w:r w:rsidRPr="00D83F81">
        <w:rPr>
          <w:rFonts w:ascii="David" w:hAnsi="David" w:cs="David" w:hint="cs"/>
          <w:sz w:val="28"/>
          <w:szCs w:val="28"/>
          <w:rtl/>
        </w:rPr>
        <w:t>הקורא</w:t>
      </w:r>
      <w:r w:rsidRPr="00D83F81">
        <w:rPr>
          <w:rFonts w:ascii="David" w:hAnsi="David" w:cs="David"/>
          <w:sz w:val="28"/>
          <w:szCs w:val="28"/>
          <w:rtl/>
        </w:rPr>
        <w:t xml:space="preserve"> </w:t>
      </w:r>
      <w:r w:rsidRPr="00D83F81">
        <w:rPr>
          <w:rFonts w:ascii="David" w:hAnsi="David" w:cs="David" w:hint="cs"/>
          <w:sz w:val="28"/>
          <w:szCs w:val="28"/>
          <w:rtl/>
        </w:rPr>
        <w:t>שואל</w:t>
      </w:r>
      <w:r w:rsidRPr="00D83F81">
        <w:rPr>
          <w:rFonts w:ascii="David" w:hAnsi="David" w:cs="David"/>
          <w:sz w:val="28"/>
          <w:szCs w:val="28"/>
          <w:rtl/>
        </w:rPr>
        <w:t xml:space="preserve"> </w:t>
      </w:r>
      <w:r w:rsidRPr="00D83F81">
        <w:rPr>
          <w:rFonts w:ascii="David" w:hAnsi="David" w:cs="David" w:hint="cs"/>
          <w:sz w:val="28"/>
          <w:szCs w:val="28"/>
          <w:rtl/>
        </w:rPr>
        <w:t>ועונה</w:t>
      </w:r>
      <w:r w:rsidRPr="00D83F81">
        <w:rPr>
          <w:rFonts w:ascii="David" w:hAnsi="David" w:cs="David"/>
          <w:sz w:val="28"/>
          <w:szCs w:val="28"/>
          <w:rtl/>
        </w:rPr>
        <w:t xml:space="preserve"> – </w:t>
      </w:r>
      <w:r w:rsidRPr="00D83F81">
        <w:rPr>
          <w:rFonts w:ascii="David" w:hAnsi="David" w:cs="David" w:hint="cs"/>
          <w:sz w:val="28"/>
          <w:szCs w:val="28"/>
          <w:rtl/>
        </w:rPr>
        <w:t>הופך</w:t>
      </w:r>
      <w:r w:rsidRPr="00D83F81">
        <w:rPr>
          <w:rFonts w:ascii="David" w:hAnsi="David" w:cs="David"/>
          <w:sz w:val="28"/>
          <w:szCs w:val="28"/>
          <w:rtl/>
        </w:rPr>
        <w:t xml:space="preserve"> </w:t>
      </w:r>
      <w:r w:rsidRPr="00D83F81">
        <w:rPr>
          <w:rFonts w:ascii="David" w:hAnsi="David" w:cs="David" w:hint="cs"/>
          <w:sz w:val="28"/>
          <w:szCs w:val="28"/>
          <w:rtl/>
        </w:rPr>
        <w:t>את</w:t>
      </w:r>
      <w:r w:rsidRPr="00D83F81">
        <w:rPr>
          <w:rFonts w:ascii="David" w:hAnsi="David" w:cs="David"/>
          <w:sz w:val="28"/>
          <w:szCs w:val="28"/>
          <w:rtl/>
        </w:rPr>
        <w:t xml:space="preserve"> </w:t>
      </w:r>
      <w:r w:rsidRPr="00D83F81">
        <w:rPr>
          <w:rFonts w:ascii="David" w:hAnsi="David" w:cs="David" w:hint="cs"/>
          <w:sz w:val="28"/>
          <w:szCs w:val="28"/>
          <w:rtl/>
        </w:rPr>
        <w:t>הרעיון</w:t>
      </w:r>
      <w:r w:rsidRPr="00D83F81">
        <w:rPr>
          <w:rFonts w:ascii="David" w:hAnsi="David" w:cs="David"/>
          <w:sz w:val="28"/>
          <w:szCs w:val="28"/>
          <w:rtl/>
        </w:rPr>
        <w:t xml:space="preserve"> </w:t>
      </w:r>
      <w:r w:rsidRPr="00D83F81">
        <w:rPr>
          <w:rFonts w:ascii="David" w:hAnsi="David" w:cs="David" w:hint="cs"/>
          <w:sz w:val="28"/>
          <w:szCs w:val="28"/>
          <w:rtl/>
        </w:rPr>
        <w:t>המרכזי</w:t>
      </w:r>
      <w:r w:rsidRPr="00D83F81">
        <w:rPr>
          <w:rFonts w:ascii="David" w:hAnsi="David" w:cs="David"/>
          <w:sz w:val="28"/>
          <w:szCs w:val="28"/>
          <w:rtl/>
        </w:rPr>
        <w:t xml:space="preserve"> </w:t>
      </w:r>
      <w:r w:rsidRPr="00D83F81">
        <w:rPr>
          <w:rFonts w:ascii="David" w:hAnsi="David" w:cs="David" w:hint="cs"/>
          <w:sz w:val="28"/>
          <w:szCs w:val="28"/>
          <w:rtl/>
        </w:rPr>
        <w:t>לשאלה</w:t>
      </w:r>
      <w:r w:rsidRPr="00D83F81">
        <w:rPr>
          <w:rFonts w:ascii="David" w:hAnsi="David" w:cs="David"/>
          <w:sz w:val="28"/>
          <w:szCs w:val="28"/>
          <w:rtl/>
        </w:rPr>
        <w:t xml:space="preserve"> </w:t>
      </w:r>
      <w:r w:rsidRPr="00D83F81">
        <w:rPr>
          <w:rFonts w:ascii="David" w:hAnsi="David" w:cs="David" w:hint="cs"/>
          <w:sz w:val="28"/>
          <w:szCs w:val="28"/>
          <w:rtl/>
        </w:rPr>
        <w:t>ובודק</w:t>
      </w:r>
      <w:r w:rsidRPr="00D83F81">
        <w:rPr>
          <w:rFonts w:ascii="David" w:hAnsi="David" w:cs="David"/>
          <w:sz w:val="28"/>
          <w:szCs w:val="28"/>
          <w:rtl/>
        </w:rPr>
        <w:t xml:space="preserve"> </w:t>
      </w:r>
      <w:r w:rsidRPr="00D83F81">
        <w:rPr>
          <w:rFonts w:ascii="David" w:hAnsi="David" w:cs="David" w:hint="cs"/>
          <w:sz w:val="28"/>
          <w:szCs w:val="28"/>
          <w:rtl/>
        </w:rPr>
        <w:t>ששאר</w:t>
      </w:r>
      <w:r w:rsidRPr="00D83F81">
        <w:rPr>
          <w:rFonts w:ascii="David" w:hAnsi="David" w:cs="David"/>
          <w:sz w:val="28"/>
          <w:szCs w:val="28"/>
          <w:rtl/>
        </w:rPr>
        <w:t xml:space="preserve"> </w:t>
      </w:r>
      <w:r w:rsidRPr="00D83F81">
        <w:rPr>
          <w:rFonts w:ascii="David" w:hAnsi="David" w:cs="David" w:hint="cs"/>
          <w:sz w:val="28"/>
          <w:szCs w:val="28"/>
          <w:rtl/>
        </w:rPr>
        <w:t>המשפטים</w:t>
      </w:r>
      <w:r w:rsidRPr="00D83F81">
        <w:rPr>
          <w:rFonts w:ascii="David" w:hAnsi="David" w:cs="David"/>
          <w:sz w:val="28"/>
          <w:szCs w:val="28"/>
          <w:rtl/>
        </w:rPr>
        <w:t xml:space="preserve"> </w:t>
      </w:r>
      <w:r w:rsidRPr="00D83F81">
        <w:rPr>
          <w:rFonts w:ascii="David" w:hAnsi="David" w:cs="David" w:hint="cs"/>
          <w:sz w:val="28"/>
          <w:szCs w:val="28"/>
          <w:rtl/>
        </w:rPr>
        <w:t>עונים</w:t>
      </w:r>
      <w:r w:rsidRPr="00D83F81">
        <w:rPr>
          <w:rFonts w:ascii="David" w:hAnsi="David" w:cs="David"/>
          <w:sz w:val="28"/>
          <w:szCs w:val="28"/>
          <w:rtl/>
        </w:rPr>
        <w:t xml:space="preserve"> </w:t>
      </w:r>
      <w:r w:rsidRPr="00D83F81">
        <w:rPr>
          <w:rFonts w:ascii="David" w:hAnsi="David" w:cs="David" w:hint="cs"/>
          <w:sz w:val="28"/>
          <w:szCs w:val="28"/>
          <w:rtl/>
        </w:rPr>
        <w:t>על</w:t>
      </w:r>
      <w:r w:rsidRPr="00D83F81">
        <w:rPr>
          <w:rFonts w:ascii="David" w:hAnsi="David" w:cs="David"/>
          <w:sz w:val="28"/>
          <w:szCs w:val="28"/>
          <w:rtl/>
        </w:rPr>
        <w:t xml:space="preserve"> </w:t>
      </w:r>
      <w:r w:rsidRPr="00D83F81">
        <w:rPr>
          <w:rFonts w:ascii="David" w:hAnsi="David" w:cs="David" w:hint="cs"/>
          <w:sz w:val="28"/>
          <w:szCs w:val="28"/>
          <w:rtl/>
        </w:rPr>
        <w:t>השאלה</w:t>
      </w:r>
      <w:r w:rsidRPr="00D83F81">
        <w:rPr>
          <w:rFonts w:ascii="David" w:hAnsi="David" w:cs="David"/>
          <w:sz w:val="28"/>
          <w:szCs w:val="28"/>
          <w:rtl/>
        </w:rPr>
        <w:t xml:space="preserve">. </w:t>
      </w:r>
    </w:p>
    <w:p w:rsidR="00DE355B" w:rsidRPr="00D83F81" w:rsidRDefault="00DE355B" w:rsidP="00D83F81">
      <w:pPr>
        <w:pStyle w:val="a3"/>
        <w:numPr>
          <w:ilvl w:val="0"/>
          <w:numId w:val="41"/>
        </w:numPr>
        <w:rPr>
          <w:rFonts w:ascii="David" w:hAnsi="David" w:cs="David"/>
          <w:sz w:val="28"/>
          <w:szCs w:val="28"/>
          <w:rtl/>
        </w:rPr>
      </w:pPr>
      <w:r w:rsidRPr="00D83F81">
        <w:rPr>
          <w:rFonts w:ascii="David" w:hAnsi="David" w:cs="David" w:hint="cs"/>
          <w:sz w:val="28"/>
          <w:szCs w:val="28"/>
          <w:rtl/>
        </w:rPr>
        <w:t>קורא</w:t>
      </w:r>
      <w:r w:rsidRPr="00D83F81">
        <w:rPr>
          <w:rFonts w:ascii="David" w:hAnsi="David" w:cs="David"/>
          <w:sz w:val="28"/>
          <w:szCs w:val="28"/>
          <w:rtl/>
        </w:rPr>
        <w:t xml:space="preserve"> </w:t>
      </w:r>
      <w:r w:rsidRPr="00D83F81">
        <w:rPr>
          <w:rFonts w:ascii="David" w:hAnsi="David" w:cs="David" w:hint="cs"/>
          <w:sz w:val="28"/>
          <w:szCs w:val="28"/>
          <w:rtl/>
        </w:rPr>
        <w:t>משפט</w:t>
      </w:r>
      <w:r w:rsidRPr="00D83F81">
        <w:rPr>
          <w:rFonts w:ascii="David" w:hAnsi="David" w:cs="David"/>
          <w:sz w:val="28"/>
          <w:szCs w:val="28"/>
          <w:rtl/>
        </w:rPr>
        <w:t xml:space="preserve"> </w:t>
      </w:r>
      <w:r w:rsidRPr="00D83F81">
        <w:rPr>
          <w:rFonts w:ascii="David" w:hAnsi="David" w:cs="David" w:hint="cs"/>
          <w:sz w:val="28"/>
          <w:szCs w:val="28"/>
          <w:rtl/>
        </w:rPr>
        <w:t>תומך</w:t>
      </w:r>
      <w:r w:rsidRPr="00D83F81">
        <w:rPr>
          <w:rFonts w:ascii="David" w:hAnsi="David" w:cs="David"/>
          <w:sz w:val="28"/>
          <w:szCs w:val="28"/>
          <w:rtl/>
        </w:rPr>
        <w:t xml:space="preserve"> </w:t>
      </w:r>
      <w:r w:rsidRPr="00D83F81">
        <w:rPr>
          <w:rFonts w:ascii="David" w:hAnsi="David" w:cs="David" w:hint="cs"/>
          <w:sz w:val="28"/>
          <w:szCs w:val="28"/>
          <w:rtl/>
        </w:rPr>
        <w:t>ושואל</w:t>
      </w:r>
      <w:r w:rsidRPr="00D83F81">
        <w:rPr>
          <w:rFonts w:ascii="David" w:hAnsi="David" w:cs="David"/>
          <w:sz w:val="28"/>
          <w:szCs w:val="28"/>
          <w:rtl/>
        </w:rPr>
        <w:t xml:space="preserve"> </w:t>
      </w:r>
      <w:r w:rsidRPr="00D83F81">
        <w:rPr>
          <w:rFonts w:ascii="David" w:hAnsi="David" w:cs="David" w:hint="cs"/>
          <w:sz w:val="28"/>
          <w:szCs w:val="28"/>
          <w:rtl/>
        </w:rPr>
        <w:t>מה</w:t>
      </w:r>
      <w:r w:rsidRPr="00D83F81">
        <w:rPr>
          <w:rFonts w:ascii="David" w:hAnsi="David" w:cs="David"/>
          <w:sz w:val="28"/>
          <w:szCs w:val="28"/>
          <w:rtl/>
        </w:rPr>
        <w:t xml:space="preserve"> </w:t>
      </w:r>
      <w:r w:rsidRPr="00D83F81">
        <w:rPr>
          <w:rFonts w:ascii="David" w:hAnsi="David" w:cs="David" w:hint="cs"/>
          <w:sz w:val="28"/>
          <w:szCs w:val="28"/>
          <w:rtl/>
        </w:rPr>
        <w:t>זאת</w:t>
      </w:r>
      <w:r w:rsidRPr="00D83F81">
        <w:rPr>
          <w:rFonts w:ascii="David" w:hAnsi="David" w:cs="David"/>
          <w:sz w:val="28"/>
          <w:szCs w:val="28"/>
          <w:rtl/>
        </w:rPr>
        <w:t xml:space="preserve"> </w:t>
      </w:r>
      <w:r w:rsidRPr="00D83F81">
        <w:rPr>
          <w:rFonts w:ascii="David" w:hAnsi="David" w:cs="David" w:hint="cs"/>
          <w:sz w:val="28"/>
          <w:szCs w:val="28"/>
          <w:rtl/>
        </w:rPr>
        <w:t>אומרת</w:t>
      </w:r>
      <w:r w:rsidRPr="00D83F81">
        <w:rPr>
          <w:rFonts w:ascii="David" w:hAnsi="David" w:cs="David"/>
          <w:sz w:val="28"/>
          <w:szCs w:val="28"/>
          <w:rtl/>
        </w:rPr>
        <w:t>/</w:t>
      </w:r>
      <w:r w:rsidRPr="00D83F81">
        <w:rPr>
          <w:rFonts w:ascii="David" w:hAnsi="David" w:cs="David" w:hint="cs"/>
          <w:sz w:val="28"/>
          <w:szCs w:val="28"/>
          <w:rtl/>
        </w:rPr>
        <w:t>איך</w:t>
      </w:r>
      <w:r w:rsidRPr="00D83F81">
        <w:rPr>
          <w:rFonts w:ascii="David" w:hAnsi="David" w:cs="David"/>
          <w:sz w:val="28"/>
          <w:szCs w:val="28"/>
          <w:rtl/>
        </w:rPr>
        <w:t xml:space="preserve"> </w:t>
      </w:r>
      <w:r w:rsidRPr="00D83F81">
        <w:rPr>
          <w:rFonts w:ascii="David" w:hAnsi="David" w:cs="David" w:hint="cs"/>
          <w:sz w:val="28"/>
          <w:szCs w:val="28"/>
          <w:rtl/>
        </w:rPr>
        <w:t>זה</w:t>
      </w:r>
      <w:r w:rsidRPr="00D83F81">
        <w:rPr>
          <w:rFonts w:ascii="David" w:hAnsi="David" w:cs="David"/>
          <w:sz w:val="28"/>
          <w:szCs w:val="28"/>
          <w:rtl/>
        </w:rPr>
        <w:t xml:space="preserve"> </w:t>
      </w:r>
      <w:r w:rsidRPr="00D83F81">
        <w:rPr>
          <w:rFonts w:ascii="David" w:hAnsi="David" w:cs="David" w:hint="cs"/>
          <w:sz w:val="28"/>
          <w:szCs w:val="28"/>
          <w:rtl/>
        </w:rPr>
        <w:t>בא</w:t>
      </w:r>
      <w:r w:rsidRPr="00D83F81">
        <w:rPr>
          <w:rFonts w:ascii="David" w:hAnsi="David" w:cs="David"/>
          <w:sz w:val="28"/>
          <w:szCs w:val="28"/>
          <w:rtl/>
        </w:rPr>
        <w:t xml:space="preserve"> </w:t>
      </w:r>
      <w:r w:rsidRPr="00D83F81">
        <w:rPr>
          <w:rFonts w:ascii="David" w:hAnsi="David" w:cs="David" w:hint="cs"/>
          <w:sz w:val="28"/>
          <w:szCs w:val="28"/>
          <w:rtl/>
        </w:rPr>
        <w:t>לידי</w:t>
      </w:r>
      <w:r w:rsidRPr="00D83F81">
        <w:rPr>
          <w:rFonts w:ascii="David" w:hAnsi="David" w:cs="David"/>
          <w:sz w:val="28"/>
          <w:szCs w:val="28"/>
          <w:rtl/>
        </w:rPr>
        <w:t xml:space="preserve"> </w:t>
      </w:r>
      <w:r w:rsidRPr="00D83F81">
        <w:rPr>
          <w:rFonts w:ascii="David" w:hAnsi="David" w:cs="David" w:hint="cs"/>
          <w:sz w:val="28"/>
          <w:szCs w:val="28"/>
          <w:rtl/>
        </w:rPr>
        <w:t>ביטוי</w:t>
      </w:r>
      <w:r w:rsidRPr="00D83F81">
        <w:rPr>
          <w:rFonts w:ascii="David" w:hAnsi="David" w:cs="David"/>
          <w:sz w:val="28"/>
          <w:szCs w:val="28"/>
          <w:rtl/>
        </w:rPr>
        <w:t xml:space="preserve">, </w:t>
      </w:r>
      <w:r w:rsidRPr="00D83F81">
        <w:rPr>
          <w:rFonts w:ascii="David" w:hAnsi="David" w:cs="David" w:hint="cs"/>
          <w:sz w:val="28"/>
          <w:szCs w:val="28"/>
          <w:rtl/>
        </w:rPr>
        <w:t>המשפט</w:t>
      </w:r>
      <w:r w:rsidRPr="00D83F81">
        <w:rPr>
          <w:rFonts w:ascii="David" w:hAnsi="David" w:cs="David"/>
          <w:sz w:val="28"/>
          <w:szCs w:val="28"/>
          <w:rtl/>
        </w:rPr>
        <w:t xml:space="preserve"> </w:t>
      </w:r>
      <w:r w:rsidRPr="00D83F81">
        <w:rPr>
          <w:rFonts w:ascii="David" w:hAnsi="David" w:cs="David" w:hint="cs"/>
          <w:sz w:val="28"/>
          <w:szCs w:val="28"/>
          <w:rtl/>
        </w:rPr>
        <w:t>הבא</w:t>
      </w:r>
      <w:r w:rsidRPr="00D83F81">
        <w:rPr>
          <w:rFonts w:ascii="David" w:hAnsi="David" w:cs="David"/>
          <w:sz w:val="28"/>
          <w:szCs w:val="28"/>
          <w:rtl/>
        </w:rPr>
        <w:t xml:space="preserve"> </w:t>
      </w:r>
      <w:r w:rsidRPr="00D83F81">
        <w:rPr>
          <w:rFonts w:ascii="David" w:hAnsi="David" w:cs="David" w:hint="cs"/>
          <w:sz w:val="28"/>
          <w:szCs w:val="28"/>
          <w:rtl/>
        </w:rPr>
        <w:t>יענה</w:t>
      </w:r>
      <w:r w:rsidRPr="00D83F81">
        <w:rPr>
          <w:rFonts w:ascii="David" w:hAnsi="David" w:cs="David"/>
          <w:sz w:val="28"/>
          <w:szCs w:val="28"/>
          <w:rtl/>
        </w:rPr>
        <w:t xml:space="preserve"> </w:t>
      </w:r>
      <w:r w:rsidRPr="00D83F81">
        <w:rPr>
          <w:rFonts w:ascii="David" w:hAnsi="David" w:cs="David" w:hint="cs"/>
          <w:sz w:val="28"/>
          <w:szCs w:val="28"/>
          <w:rtl/>
        </w:rPr>
        <w:t>על</w:t>
      </w:r>
      <w:r w:rsidRPr="00D83F81">
        <w:rPr>
          <w:rFonts w:ascii="David" w:hAnsi="David" w:cs="David"/>
          <w:sz w:val="28"/>
          <w:szCs w:val="28"/>
          <w:rtl/>
        </w:rPr>
        <w:t xml:space="preserve"> </w:t>
      </w:r>
      <w:r w:rsidRPr="00D83F81">
        <w:rPr>
          <w:rFonts w:ascii="David" w:hAnsi="David" w:cs="David" w:hint="cs"/>
          <w:sz w:val="28"/>
          <w:szCs w:val="28"/>
          <w:rtl/>
        </w:rPr>
        <w:t>השאלה</w:t>
      </w:r>
      <w:r w:rsidRPr="00D83F81">
        <w:rPr>
          <w:rFonts w:ascii="David" w:hAnsi="David" w:cs="David"/>
          <w:sz w:val="28"/>
          <w:szCs w:val="28"/>
          <w:rtl/>
        </w:rPr>
        <w:t xml:space="preserve">. </w:t>
      </w:r>
    </w:p>
    <w:p w:rsidR="00DE355B" w:rsidRDefault="00DE355B" w:rsidP="002329CC">
      <w:pPr>
        <w:rPr>
          <w:rFonts w:ascii="David" w:hAnsi="David" w:cs="David"/>
          <w:b/>
          <w:bCs/>
          <w:sz w:val="28"/>
          <w:szCs w:val="28"/>
          <w:rtl/>
        </w:rPr>
      </w:pPr>
      <w:r w:rsidRPr="00DE355B">
        <w:rPr>
          <w:rFonts w:ascii="David" w:hAnsi="David" w:cs="David" w:hint="cs"/>
          <w:b/>
          <w:bCs/>
          <w:sz w:val="28"/>
          <w:szCs w:val="28"/>
          <w:rtl/>
        </w:rPr>
        <w:t xml:space="preserve">כך זה בדרך כלל בכל פסקה. </w:t>
      </w:r>
      <w:r>
        <w:rPr>
          <w:rFonts w:ascii="David" w:hAnsi="David" w:cs="David" w:hint="cs"/>
          <w:b/>
          <w:bCs/>
          <w:sz w:val="28"/>
          <w:szCs w:val="28"/>
          <w:rtl/>
        </w:rPr>
        <w:t xml:space="preserve">לעיתים הכותב המיומן מתחכם ומותר לו לחרוג מהכללים, אך הוא חייב לשמור על מבנה רציף ולכיד. </w:t>
      </w:r>
    </w:p>
    <w:p w:rsidR="00DA657B" w:rsidRPr="00DE355B" w:rsidRDefault="00DA657B" w:rsidP="002329CC">
      <w:pPr>
        <w:rPr>
          <w:rFonts w:ascii="David" w:hAnsi="David" w:cs="David"/>
          <w:b/>
          <w:bCs/>
          <w:sz w:val="28"/>
          <w:szCs w:val="28"/>
          <w:rtl/>
        </w:rPr>
      </w:pPr>
    </w:p>
    <w:p w:rsidR="00A81589" w:rsidRPr="007D7490" w:rsidRDefault="003A76E6" w:rsidP="00FC30FA">
      <w:pPr>
        <w:jc w:val="center"/>
        <w:rPr>
          <w:rFonts w:ascii="David" w:hAnsi="David" w:cs="David"/>
          <w:b/>
          <w:bCs/>
          <w:sz w:val="32"/>
          <w:szCs w:val="32"/>
          <w:u w:val="single"/>
          <w:rtl/>
        </w:rPr>
      </w:pPr>
      <w:r w:rsidRPr="007D7490">
        <w:rPr>
          <w:rFonts w:ascii="David" w:hAnsi="David" w:cs="David"/>
          <w:b/>
          <w:bCs/>
          <w:sz w:val="32"/>
          <w:szCs w:val="32"/>
          <w:u w:val="single"/>
          <w:rtl/>
        </w:rPr>
        <w:t>ת</w:t>
      </w:r>
      <w:r w:rsidR="00A81589" w:rsidRPr="007D7490">
        <w:rPr>
          <w:rFonts w:ascii="David" w:hAnsi="David" w:cs="David"/>
          <w:b/>
          <w:bCs/>
          <w:sz w:val="32"/>
          <w:szCs w:val="32"/>
          <w:u w:val="single"/>
          <w:rtl/>
        </w:rPr>
        <w:t>רגול: זיהוי חלקי הפסקה</w:t>
      </w:r>
    </w:p>
    <w:p w:rsidR="00A81589" w:rsidRPr="007D7490" w:rsidRDefault="00A81589" w:rsidP="00FC30FA">
      <w:pPr>
        <w:tabs>
          <w:tab w:val="left" w:pos="197"/>
        </w:tabs>
        <w:rPr>
          <w:rFonts w:ascii="David" w:hAnsi="David" w:cs="David"/>
          <w:sz w:val="28"/>
          <w:szCs w:val="28"/>
          <w:rtl/>
        </w:rPr>
      </w:pPr>
      <w:r w:rsidRPr="007D7490">
        <w:rPr>
          <w:rFonts w:ascii="David" w:hAnsi="David" w:cs="David"/>
          <w:sz w:val="28"/>
          <w:szCs w:val="28"/>
          <w:rtl/>
        </w:rPr>
        <w:t xml:space="preserve">לפניך מספר פסקאות, קרא אותן ובצע את המשימות הבאות: </w:t>
      </w:r>
    </w:p>
    <w:p w:rsidR="00A81589" w:rsidRPr="007D7490" w:rsidRDefault="00A81589" w:rsidP="00FC30FA">
      <w:pPr>
        <w:numPr>
          <w:ilvl w:val="0"/>
          <w:numId w:val="13"/>
        </w:numPr>
        <w:tabs>
          <w:tab w:val="left" w:pos="197"/>
        </w:tabs>
        <w:spacing w:after="0"/>
        <w:rPr>
          <w:rFonts w:ascii="David" w:hAnsi="David" w:cs="David"/>
          <w:sz w:val="28"/>
          <w:szCs w:val="28"/>
          <w:rtl/>
        </w:rPr>
      </w:pPr>
      <w:r w:rsidRPr="007D7490">
        <w:rPr>
          <w:rFonts w:ascii="David" w:hAnsi="David" w:cs="David"/>
          <w:b/>
          <w:bCs/>
          <w:sz w:val="28"/>
          <w:szCs w:val="28"/>
          <w:u w:val="single"/>
          <w:rtl/>
        </w:rPr>
        <w:t>מתח קו</w:t>
      </w:r>
      <w:r w:rsidRPr="007D7490">
        <w:rPr>
          <w:rFonts w:ascii="David" w:hAnsi="David" w:cs="David"/>
          <w:sz w:val="28"/>
          <w:szCs w:val="28"/>
          <w:rtl/>
        </w:rPr>
        <w:t xml:space="preserve"> מתחת לרעיון המרכזי של הפסקה.</w:t>
      </w:r>
    </w:p>
    <w:p w:rsidR="00A81589" w:rsidRPr="007D7490" w:rsidRDefault="00090F33" w:rsidP="00FC30FA">
      <w:pPr>
        <w:numPr>
          <w:ilvl w:val="0"/>
          <w:numId w:val="13"/>
        </w:numPr>
        <w:tabs>
          <w:tab w:val="left" w:pos="197"/>
        </w:tabs>
        <w:spacing w:after="0"/>
        <w:rPr>
          <w:rFonts w:ascii="David" w:hAnsi="David" w:cs="David"/>
          <w:sz w:val="28"/>
          <w:szCs w:val="28"/>
        </w:rPr>
      </w:pPr>
      <w:r>
        <w:rPr>
          <w:noProof/>
        </w:rPr>
        <w:drawing>
          <wp:anchor distT="0" distB="0" distL="114300" distR="114300" simplePos="0" relativeHeight="251664896" behindDoc="0" locked="0" layoutInCell="1" allowOverlap="1">
            <wp:simplePos x="0" y="0"/>
            <wp:positionH relativeFrom="column">
              <wp:posOffset>1943100</wp:posOffset>
            </wp:positionH>
            <wp:positionV relativeFrom="paragraph">
              <wp:posOffset>161925</wp:posOffset>
            </wp:positionV>
            <wp:extent cx="578485" cy="640080"/>
            <wp:effectExtent l="0" t="0" r="0" b="0"/>
            <wp:wrapNone/>
            <wp:docPr id="828" name="תמונה 535" descr="j0287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35" descr="j028749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848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589" w:rsidRPr="007D7490">
        <w:rPr>
          <w:rFonts w:ascii="David" w:hAnsi="David" w:cs="David"/>
          <w:b/>
          <w:bCs/>
          <w:sz w:val="28"/>
          <w:szCs w:val="28"/>
          <w:u w:val="single"/>
          <w:rtl/>
        </w:rPr>
        <w:t>הקף בעיגול</w:t>
      </w:r>
      <w:r w:rsidR="00A81589" w:rsidRPr="007D7490">
        <w:rPr>
          <w:rFonts w:ascii="David" w:hAnsi="David" w:cs="David"/>
          <w:sz w:val="28"/>
          <w:szCs w:val="28"/>
          <w:rtl/>
        </w:rPr>
        <w:t xml:space="preserve"> את משפט הפתיחה של הפסקה.</w:t>
      </w:r>
    </w:p>
    <w:p w:rsidR="00A81589" w:rsidRPr="007D7490" w:rsidRDefault="00A81589" w:rsidP="00FC30FA">
      <w:pPr>
        <w:numPr>
          <w:ilvl w:val="0"/>
          <w:numId w:val="13"/>
        </w:numPr>
        <w:tabs>
          <w:tab w:val="left" w:pos="197"/>
        </w:tabs>
        <w:spacing w:after="0"/>
        <w:rPr>
          <w:rFonts w:ascii="David" w:hAnsi="David" w:cs="David"/>
          <w:sz w:val="28"/>
          <w:szCs w:val="28"/>
        </w:rPr>
      </w:pPr>
      <w:r w:rsidRPr="007D7490">
        <w:rPr>
          <w:rFonts w:ascii="David" w:hAnsi="David" w:cs="David"/>
          <w:b/>
          <w:bCs/>
          <w:sz w:val="28"/>
          <w:szCs w:val="28"/>
          <w:u w:val="single"/>
          <w:rtl/>
        </w:rPr>
        <w:t>סמן בסוגריים</w:t>
      </w:r>
      <w:r w:rsidRPr="007D7490">
        <w:rPr>
          <w:rFonts w:ascii="David" w:hAnsi="David" w:cs="David"/>
          <w:sz w:val="28"/>
          <w:szCs w:val="28"/>
          <w:rtl/>
        </w:rPr>
        <w:t xml:space="preserve"> ( ) את משפטי התמיכה.</w:t>
      </w:r>
    </w:p>
    <w:p w:rsidR="00A81589" w:rsidRPr="007D7490" w:rsidRDefault="00A81589" w:rsidP="00FC30FA">
      <w:pPr>
        <w:numPr>
          <w:ilvl w:val="0"/>
          <w:numId w:val="13"/>
        </w:numPr>
        <w:tabs>
          <w:tab w:val="left" w:pos="197"/>
        </w:tabs>
        <w:spacing w:after="0"/>
        <w:rPr>
          <w:rFonts w:ascii="David" w:hAnsi="David" w:cs="David"/>
          <w:sz w:val="28"/>
          <w:szCs w:val="28"/>
        </w:rPr>
      </w:pPr>
      <w:r w:rsidRPr="007D7490">
        <w:rPr>
          <w:rFonts w:ascii="David" w:hAnsi="David" w:cs="David"/>
          <w:b/>
          <w:bCs/>
          <w:sz w:val="28"/>
          <w:szCs w:val="28"/>
          <w:u w:val="single"/>
          <w:rtl/>
        </w:rPr>
        <w:t>הדגש בטוש זוהר</w:t>
      </w:r>
      <w:r w:rsidRPr="007D7490">
        <w:rPr>
          <w:rFonts w:ascii="David" w:hAnsi="David" w:cs="David"/>
          <w:sz w:val="28"/>
          <w:szCs w:val="28"/>
          <w:rtl/>
        </w:rPr>
        <w:t xml:space="preserve"> את משפט הסיום.</w:t>
      </w:r>
    </w:p>
    <w:p w:rsidR="000049AA" w:rsidRPr="007D7490" w:rsidRDefault="000049AA" w:rsidP="00FC30FA">
      <w:pPr>
        <w:tabs>
          <w:tab w:val="left" w:pos="197"/>
        </w:tabs>
        <w:spacing w:after="0"/>
        <w:ind w:left="720"/>
        <w:rPr>
          <w:rFonts w:ascii="David" w:hAnsi="David" w:cs="David"/>
          <w:sz w:val="28"/>
          <w:szCs w:val="28"/>
        </w:rPr>
      </w:pPr>
    </w:p>
    <w:p w:rsidR="00A81589" w:rsidRPr="007D7490" w:rsidRDefault="00A81589" w:rsidP="002F3D52">
      <w:pPr>
        <w:pBdr>
          <w:top w:val="single" w:sz="4" w:space="1" w:color="auto"/>
          <w:left w:val="single" w:sz="4" w:space="4" w:color="auto"/>
          <w:bottom w:val="single" w:sz="4" w:space="1" w:color="auto"/>
          <w:right w:val="single" w:sz="4" w:space="4" w:color="auto"/>
        </w:pBdr>
        <w:spacing w:line="480" w:lineRule="auto"/>
        <w:jc w:val="both"/>
        <w:rPr>
          <w:rFonts w:ascii="David" w:hAnsi="David" w:cs="David"/>
          <w:sz w:val="28"/>
          <w:szCs w:val="28"/>
          <w:rtl/>
        </w:rPr>
      </w:pPr>
      <w:r w:rsidRPr="007D7490">
        <w:rPr>
          <w:rFonts w:ascii="David" w:hAnsi="David" w:cs="David"/>
          <w:sz w:val="28"/>
          <w:szCs w:val="28"/>
          <w:rtl/>
        </w:rPr>
        <w:t>קיימות שיטות לימוד שונות. אחת מהן היא שינון בעל- פה. לשיטת לימוד המבוססת רק על שינון בעל- פה – חסרונות. ללומד בעל- פה  יש נטייה לשכוח מה שנלמד תוך זמן קצר. בנוסף לכך הלימוד הופך למלאכה אוטומטית בלי כל התעמקות והבנה. יתר על כן, השיטה משניאה את הלימוד על התלמיד. מכאן שרצוי ללמוד בדרך שונה מזו של שינון בעל-פה.</w:t>
      </w:r>
    </w:p>
    <w:p w:rsidR="00A81589" w:rsidRPr="007D7490" w:rsidRDefault="00A81589" w:rsidP="00FC30FA">
      <w:pPr>
        <w:jc w:val="both"/>
        <w:rPr>
          <w:rFonts w:ascii="David" w:hAnsi="David" w:cs="David"/>
          <w:rtl/>
        </w:rPr>
      </w:pPr>
    </w:p>
    <w:p w:rsidR="00A81589" w:rsidRPr="007D7490" w:rsidRDefault="00A81589" w:rsidP="002F3D52">
      <w:pPr>
        <w:pBdr>
          <w:top w:val="single" w:sz="4" w:space="1" w:color="auto"/>
          <w:left w:val="single" w:sz="4" w:space="4" w:color="auto"/>
          <w:bottom w:val="single" w:sz="4" w:space="1" w:color="auto"/>
          <w:right w:val="single" w:sz="4" w:space="4" w:color="auto"/>
        </w:pBdr>
        <w:spacing w:line="480" w:lineRule="auto"/>
        <w:jc w:val="both"/>
        <w:rPr>
          <w:rFonts w:ascii="David" w:hAnsi="David" w:cs="David"/>
          <w:sz w:val="28"/>
          <w:szCs w:val="28"/>
          <w:rtl/>
        </w:rPr>
      </w:pPr>
      <w:r w:rsidRPr="007D7490">
        <w:rPr>
          <w:rFonts w:ascii="David" w:hAnsi="David" w:cs="David"/>
          <w:sz w:val="28"/>
          <w:szCs w:val="28"/>
          <w:rtl/>
        </w:rPr>
        <w:t xml:space="preserve">הפרסומת הולכת ותופסת יותר ויותר מקום מרכזי בחיינו. הפרסומת פועלת עלינו בדרך של שטיפת מוח. היא מנצלת את חולשת הצופה כדי לשכנעו. למשל, לקנות סוכריות להרזיה מהירה. מי אינו רוצה לרזות מהר ובעזרת סוכריות....?. נוסף על כך, הפרסומת משתקת את חוש הביקורת שלנו, ולכן חשוב לחדד חוש זה אצל ילדים ומבוגרים כאחד. זאת ועוד, בשידורי הפרסומת חוזרים פעמים רבות על שם המוצר, וכך הוא נקלט במוח ללא מאמץ מכוון. אי לכך יש להתייחס לפרסומת ב"כבדהו ובדקהו".   </w:t>
      </w:r>
    </w:p>
    <w:p w:rsidR="00A81589" w:rsidRPr="007D7490" w:rsidRDefault="00A81589" w:rsidP="00FC30FA">
      <w:pPr>
        <w:jc w:val="center"/>
        <w:rPr>
          <w:rFonts w:ascii="David" w:hAnsi="David" w:cs="David"/>
          <w:b/>
          <w:bCs/>
          <w:sz w:val="32"/>
          <w:szCs w:val="32"/>
          <w:u w:val="single"/>
          <w:rtl/>
        </w:rPr>
      </w:pPr>
    </w:p>
    <w:p w:rsidR="00A81589" w:rsidRPr="007D7490" w:rsidRDefault="00A81589" w:rsidP="002F3D52">
      <w:pPr>
        <w:pBdr>
          <w:top w:val="single" w:sz="4" w:space="1" w:color="auto"/>
          <w:left w:val="single" w:sz="4" w:space="4" w:color="auto"/>
          <w:bottom w:val="single" w:sz="4" w:space="1" w:color="auto"/>
          <w:right w:val="single" w:sz="4" w:space="4" w:color="auto"/>
        </w:pBdr>
        <w:spacing w:line="480" w:lineRule="auto"/>
        <w:jc w:val="both"/>
        <w:rPr>
          <w:rFonts w:ascii="David" w:hAnsi="David" w:cs="David"/>
          <w:sz w:val="28"/>
          <w:szCs w:val="28"/>
          <w:rtl/>
        </w:rPr>
      </w:pPr>
      <w:r w:rsidRPr="007D7490">
        <w:rPr>
          <w:rFonts w:ascii="David" w:hAnsi="David" w:cs="David"/>
          <w:sz w:val="28"/>
          <w:szCs w:val="28"/>
          <w:rtl/>
        </w:rPr>
        <w:lastRenderedPageBreak/>
        <w:t>הקריאה בעיתון יומי חשובה לכל אדם. היא מעדכנת את הקורא באירועים המתרחשים בארץ ובעולם. בעזרת הקריאה בעיתון רוכש האדם ידע על החברה בה הוא חי, ומבין אותה יותר. קריאה קבועה בעיתון מטפחת באדם הרגלי קריאה טובים. מכאן, שיש חשיבות רבה בקריאת עיתון מדי יום ביומו.</w:t>
      </w:r>
    </w:p>
    <w:p w:rsidR="00DA657B" w:rsidRDefault="00DA657B" w:rsidP="00FF338E">
      <w:pPr>
        <w:bidi w:val="0"/>
        <w:jc w:val="right"/>
        <w:rPr>
          <w:rFonts w:ascii="David" w:hAnsi="David" w:cs="David"/>
          <w:b/>
          <w:bCs/>
          <w:sz w:val="24"/>
          <w:szCs w:val="24"/>
        </w:rPr>
      </w:pPr>
    </w:p>
    <w:p w:rsidR="00DA657B" w:rsidRPr="007D7490" w:rsidRDefault="00DA657B" w:rsidP="00DA657B">
      <w:pPr>
        <w:bidi w:val="0"/>
        <w:jc w:val="right"/>
        <w:rPr>
          <w:rFonts w:ascii="David" w:hAnsi="David" w:cs="David"/>
          <w:b/>
          <w:bCs/>
          <w:sz w:val="24"/>
          <w:szCs w:val="24"/>
          <w:rtl/>
        </w:rPr>
      </w:pPr>
      <w:r w:rsidRPr="007D7490">
        <w:rPr>
          <w:rFonts w:ascii="David" w:hAnsi="David" w:cs="David"/>
          <w:b/>
          <w:bCs/>
          <w:sz w:val="24"/>
          <w:szCs w:val="24"/>
          <w:rtl/>
        </w:rPr>
        <w:t>סיכום ביניים</w:t>
      </w:r>
    </w:p>
    <w:p w:rsidR="00DA657B" w:rsidRPr="007D7490" w:rsidRDefault="00DA657B" w:rsidP="00DA657B">
      <w:pPr>
        <w:bidi w:val="0"/>
        <w:jc w:val="right"/>
        <w:rPr>
          <w:rFonts w:ascii="David" w:hAnsi="David" w:cs="David"/>
          <w:sz w:val="24"/>
          <w:szCs w:val="24"/>
        </w:rPr>
      </w:pPr>
      <w:r w:rsidRPr="007D7490">
        <w:rPr>
          <w:rFonts w:ascii="David" w:hAnsi="David" w:cs="David"/>
          <w:b/>
          <w:bCs/>
          <w:sz w:val="24"/>
          <w:szCs w:val="24"/>
          <w:rtl/>
        </w:rPr>
        <w:t xml:space="preserve">משמעות </w:t>
      </w:r>
      <w:proofErr w:type="spellStart"/>
      <w:r w:rsidRPr="007D7490">
        <w:rPr>
          <w:rFonts w:ascii="David" w:hAnsi="David" w:cs="David"/>
          <w:b/>
          <w:bCs/>
          <w:sz w:val="24"/>
          <w:szCs w:val="24"/>
          <w:rtl/>
        </w:rPr>
        <w:t>הר"מ</w:t>
      </w:r>
      <w:proofErr w:type="spellEnd"/>
      <w:r w:rsidRPr="007D7490">
        <w:rPr>
          <w:rFonts w:ascii="David" w:hAnsi="David" w:cs="David"/>
          <w:sz w:val="24"/>
          <w:szCs w:val="24"/>
          <w:rtl/>
        </w:rPr>
        <w:t xml:space="preserve"> – </w:t>
      </w:r>
      <w:proofErr w:type="spellStart"/>
      <w:r w:rsidRPr="007D7490">
        <w:rPr>
          <w:rFonts w:ascii="David" w:hAnsi="David" w:cs="David"/>
          <w:sz w:val="24"/>
          <w:szCs w:val="24"/>
          <w:rtl/>
        </w:rPr>
        <w:t>הר"מ</w:t>
      </w:r>
      <w:proofErr w:type="spellEnd"/>
      <w:r w:rsidRPr="007D7490">
        <w:rPr>
          <w:rFonts w:ascii="David" w:hAnsi="David" w:cs="David"/>
          <w:sz w:val="24"/>
          <w:szCs w:val="24"/>
          <w:rtl/>
        </w:rPr>
        <w:t xml:space="preserve"> יופיע בד"כ בתחילת הפסקה. </w:t>
      </w:r>
    </w:p>
    <w:p w:rsidR="00DA657B" w:rsidRPr="007D7490" w:rsidRDefault="00DA657B" w:rsidP="00DA657B">
      <w:pPr>
        <w:bidi w:val="0"/>
        <w:jc w:val="right"/>
        <w:rPr>
          <w:rFonts w:ascii="David" w:hAnsi="David" w:cs="David"/>
          <w:sz w:val="24"/>
          <w:szCs w:val="24"/>
          <w:rtl/>
        </w:rPr>
      </w:pPr>
      <w:r w:rsidRPr="007D7490">
        <w:rPr>
          <w:rFonts w:ascii="David" w:hAnsi="David" w:cs="David"/>
          <w:b/>
          <w:bCs/>
          <w:sz w:val="24"/>
          <w:szCs w:val="24"/>
          <w:rtl/>
        </w:rPr>
        <w:t>משמעות המשפטים תומכים</w:t>
      </w:r>
      <w:r w:rsidRPr="007D7490">
        <w:rPr>
          <w:rFonts w:ascii="David" w:hAnsi="David" w:cs="David"/>
          <w:sz w:val="24"/>
          <w:szCs w:val="24"/>
          <w:rtl/>
        </w:rPr>
        <w:t xml:space="preserve"> עונים על השאלה של </w:t>
      </w:r>
      <w:proofErr w:type="spellStart"/>
      <w:r w:rsidRPr="007D7490">
        <w:rPr>
          <w:rFonts w:ascii="David" w:hAnsi="David" w:cs="David"/>
          <w:sz w:val="24"/>
          <w:szCs w:val="24"/>
          <w:rtl/>
        </w:rPr>
        <w:t>הר"מ</w:t>
      </w:r>
      <w:proofErr w:type="spellEnd"/>
      <w:r w:rsidRPr="007D7490">
        <w:rPr>
          <w:rFonts w:ascii="David" w:hAnsi="David" w:cs="David"/>
          <w:sz w:val="24"/>
          <w:szCs w:val="24"/>
          <w:rtl/>
        </w:rPr>
        <w:t xml:space="preserve">: אם נהפוך את </w:t>
      </w:r>
      <w:proofErr w:type="spellStart"/>
      <w:r w:rsidRPr="007D7490">
        <w:rPr>
          <w:rFonts w:ascii="David" w:hAnsi="David" w:cs="David"/>
          <w:sz w:val="24"/>
          <w:szCs w:val="24"/>
          <w:rtl/>
        </w:rPr>
        <w:t>הר"מ</w:t>
      </w:r>
      <w:proofErr w:type="spellEnd"/>
      <w:r w:rsidRPr="007D7490">
        <w:rPr>
          <w:rFonts w:ascii="David" w:hAnsi="David" w:cs="David"/>
          <w:sz w:val="24"/>
          <w:szCs w:val="24"/>
          <w:rtl/>
        </w:rPr>
        <w:t xml:space="preserve">  לשאלה כל המשפטים יענו על השאלה במבנה רציף ולכיד.</w:t>
      </w:r>
    </w:p>
    <w:p w:rsidR="00DA657B" w:rsidRPr="007D7490" w:rsidRDefault="00DA657B" w:rsidP="00DA657B">
      <w:pPr>
        <w:bidi w:val="0"/>
        <w:jc w:val="right"/>
        <w:rPr>
          <w:rFonts w:ascii="David" w:hAnsi="David" w:cs="David"/>
          <w:sz w:val="24"/>
          <w:szCs w:val="24"/>
        </w:rPr>
      </w:pPr>
      <w:r w:rsidRPr="007D7490">
        <w:rPr>
          <w:rFonts w:ascii="David" w:hAnsi="David" w:cs="David"/>
          <w:b/>
          <w:bCs/>
          <w:sz w:val="24"/>
          <w:szCs w:val="24"/>
          <w:rtl/>
        </w:rPr>
        <w:t xml:space="preserve">מבנה רציף </w:t>
      </w:r>
      <w:r w:rsidRPr="007D7490">
        <w:rPr>
          <w:rFonts w:ascii="David" w:hAnsi="David" w:cs="David"/>
          <w:sz w:val="24"/>
          <w:szCs w:val="24"/>
          <w:rtl/>
        </w:rPr>
        <w:t>– כל המשפטים נכתבים ברצף הגיוני באמצעות מילות קישור או באמצעות מאזכרים.</w:t>
      </w:r>
    </w:p>
    <w:p w:rsidR="00DA657B" w:rsidRPr="007D7490" w:rsidRDefault="00DA657B" w:rsidP="00DA657B">
      <w:pPr>
        <w:bidi w:val="0"/>
        <w:jc w:val="right"/>
        <w:rPr>
          <w:rFonts w:ascii="David" w:hAnsi="David" w:cs="David"/>
          <w:sz w:val="24"/>
          <w:szCs w:val="24"/>
          <w:rtl/>
        </w:rPr>
      </w:pPr>
      <w:r w:rsidRPr="007D7490">
        <w:rPr>
          <w:rFonts w:ascii="David" w:hAnsi="David" w:cs="David"/>
          <w:b/>
          <w:bCs/>
          <w:sz w:val="24"/>
          <w:szCs w:val="24"/>
          <w:rtl/>
        </w:rPr>
        <w:t xml:space="preserve">מבנה  לכיד </w:t>
      </w:r>
      <w:r w:rsidRPr="007D7490">
        <w:rPr>
          <w:rFonts w:ascii="David" w:hAnsi="David" w:cs="David"/>
          <w:sz w:val="24"/>
          <w:szCs w:val="24"/>
          <w:rtl/>
        </w:rPr>
        <w:t>– כל המשפטים מתייחסים לנושא אחד בלבד – לרעיון המרכזי.</w:t>
      </w:r>
    </w:p>
    <w:p w:rsidR="00DA657B" w:rsidRPr="007D7490" w:rsidRDefault="00DA657B" w:rsidP="00DA657B">
      <w:pPr>
        <w:bidi w:val="0"/>
        <w:jc w:val="right"/>
        <w:rPr>
          <w:rFonts w:ascii="David" w:hAnsi="David" w:cs="David"/>
          <w:sz w:val="24"/>
          <w:szCs w:val="24"/>
          <w:rtl/>
        </w:rPr>
      </w:pPr>
      <w:r w:rsidRPr="007D7490">
        <w:rPr>
          <w:rFonts w:ascii="David" w:hAnsi="David" w:cs="David"/>
          <w:sz w:val="24"/>
          <w:szCs w:val="24"/>
          <w:rtl/>
        </w:rPr>
        <w:t>סוגי המשפטים התומכים:</w:t>
      </w:r>
    </w:p>
    <w:p w:rsidR="00DA657B" w:rsidRPr="007D7490" w:rsidRDefault="00DA657B" w:rsidP="00DA657B">
      <w:pPr>
        <w:bidi w:val="0"/>
        <w:jc w:val="right"/>
        <w:rPr>
          <w:rFonts w:ascii="David" w:hAnsi="David" w:cs="David"/>
          <w:sz w:val="24"/>
          <w:szCs w:val="24"/>
          <w:rtl/>
        </w:rPr>
      </w:pPr>
      <w:r w:rsidRPr="007D7490">
        <w:rPr>
          <w:rFonts w:ascii="David" w:hAnsi="David" w:cs="David"/>
          <w:b/>
          <w:bCs/>
          <w:sz w:val="24"/>
          <w:szCs w:val="24"/>
          <w:rtl/>
        </w:rPr>
        <w:t xml:space="preserve">מנמקים </w:t>
      </w:r>
      <w:r w:rsidRPr="007D7490">
        <w:rPr>
          <w:rFonts w:ascii="David" w:hAnsi="David" w:cs="David"/>
          <w:sz w:val="24"/>
          <w:szCs w:val="24"/>
          <w:rtl/>
        </w:rPr>
        <w:t>– עונים על השאלה מדוע/למה?</w:t>
      </w:r>
    </w:p>
    <w:p w:rsidR="00DA657B" w:rsidRPr="007D7490" w:rsidRDefault="00DA657B" w:rsidP="00DA657B">
      <w:pPr>
        <w:bidi w:val="0"/>
        <w:jc w:val="right"/>
        <w:rPr>
          <w:rFonts w:ascii="David" w:hAnsi="David" w:cs="David"/>
          <w:sz w:val="24"/>
          <w:szCs w:val="24"/>
        </w:rPr>
      </w:pPr>
      <w:r w:rsidRPr="007D7490">
        <w:rPr>
          <w:rFonts w:ascii="David" w:hAnsi="David" w:cs="David"/>
          <w:b/>
          <w:bCs/>
          <w:sz w:val="24"/>
          <w:szCs w:val="24"/>
          <w:rtl/>
        </w:rPr>
        <w:t>מפרטים</w:t>
      </w:r>
      <w:r w:rsidRPr="007D7490">
        <w:rPr>
          <w:rFonts w:ascii="David" w:hAnsi="David" w:cs="David"/>
          <w:sz w:val="24"/>
          <w:szCs w:val="24"/>
          <w:rtl/>
        </w:rPr>
        <w:t xml:space="preserve"> – עונים על השאלה אילו / מהם?</w:t>
      </w:r>
    </w:p>
    <w:p w:rsidR="00443D9E" w:rsidRPr="007D7490" w:rsidRDefault="00DA657B" w:rsidP="00B46991">
      <w:pPr>
        <w:bidi w:val="0"/>
        <w:jc w:val="right"/>
        <w:rPr>
          <w:rFonts w:ascii="David" w:hAnsi="David" w:cs="David"/>
          <w:sz w:val="24"/>
          <w:szCs w:val="24"/>
          <w:rtl/>
        </w:rPr>
      </w:pPr>
      <w:r w:rsidRPr="007D7490">
        <w:rPr>
          <w:rFonts w:ascii="David" w:hAnsi="David" w:cs="David"/>
          <w:b/>
          <w:bCs/>
          <w:sz w:val="24"/>
          <w:szCs w:val="24"/>
          <w:rtl/>
        </w:rPr>
        <w:t>מסבירים</w:t>
      </w:r>
      <w:r w:rsidRPr="007D7490">
        <w:rPr>
          <w:rFonts w:ascii="David" w:hAnsi="David" w:cs="David"/>
          <w:sz w:val="24"/>
          <w:szCs w:val="24"/>
          <w:rtl/>
        </w:rPr>
        <w:t xml:space="preserve"> – עונים על השאלה מה זאת אומרת?</w:t>
      </w:r>
    </w:p>
    <w:p w:rsidR="003A76E6" w:rsidRPr="007D7490" w:rsidRDefault="003A76E6" w:rsidP="00443D9E">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3A76E6" w:rsidRPr="007D7490" w:rsidRDefault="003A76E6" w:rsidP="003A76E6">
      <w:pPr>
        <w:bidi w:val="0"/>
        <w:jc w:val="right"/>
        <w:rPr>
          <w:rFonts w:ascii="David" w:hAnsi="David" w:cs="David"/>
          <w:b/>
          <w:bCs/>
          <w:sz w:val="24"/>
          <w:szCs w:val="24"/>
          <w:rtl/>
        </w:rPr>
      </w:pPr>
    </w:p>
    <w:p w:rsidR="00B607D8" w:rsidRDefault="003C1D22" w:rsidP="00CA45BB">
      <w:pPr>
        <w:bidi w:val="0"/>
        <w:jc w:val="right"/>
        <w:rPr>
          <w:rFonts w:ascii="David" w:hAnsi="David" w:cs="David"/>
          <w:b/>
          <w:bCs/>
          <w:sz w:val="24"/>
          <w:szCs w:val="24"/>
          <w:rtl/>
        </w:rPr>
      </w:pPr>
      <w:r>
        <w:rPr>
          <w:rFonts w:ascii="David" w:hAnsi="David" w:cs="David"/>
          <w:b/>
          <w:bCs/>
          <w:sz w:val="24"/>
          <w:szCs w:val="24"/>
        </w:rPr>
        <w:lastRenderedPageBreak/>
        <w:t xml:space="preserve"> </w:t>
      </w:r>
      <w:r w:rsidR="00EA4DAC">
        <w:rPr>
          <w:rFonts w:ascii="David" w:hAnsi="David" w:cs="David" w:hint="cs"/>
          <w:b/>
          <w:bCs/>
          <w:sz w:val="24"/>
          <w:szCs w:val="24"/>
          <w:rtl/>
        </w:rPr>
        <w:t>מפגש ש</w:t>
      </w:r>
      <w:r w:rsidR="00CA45BB">
        <w:rPr>
          <w:rFonts w:ascii="David" w:hAnsi="David" w:cs="David" w:hint="cs"/>
          <w:b/>
          <w:bCs/>
          <w:sz w:val="24"/>
          <w:szCs w:val="24"/>
          <w:rtl/>
        </w:rPr>
        <w:t>לישי</w:t>
      </w:r>
    </w:p>
    <w:p w:rsidR="00CA45BB" w:rsidRDefault="00CA45BB" w:rsidP="00CA45BB">
      <w:pPr>
        <w:rPr>
          <w:rFonts w:ascii="David" w:hAnsi="David" w:cs="David"/>
          <w:b/>
          <w:bCs/>
          <w:sz w:val="24"/>
          <w:szCs w:val="24"/>
          <w:rtl/>
        </w:rPr>
      </w:pPr>
      <w:r>
        <w:rPr>
          <w:rFonts w:ascii="David" w:hAnsi="David" w:cs="David" w:hint="cs"/>
          <w:b/>
          <w:bCs/>
          <w:sz w:val="24"/>
          <w:szCs w:val="24"/>
          <w:rtl/>
        </w:rPr>
        <w:t xml:space="preserve">על הלוח נכתוב </w:t>
      </w:r>
      <w:r w:rsidRPr="00587736">
        <w:rPr>
          <w:rFonts w:ascii="David" w:hAnsi="David" w:cs="David" w:hint="cs"/>
          <w:b/>
          <w:bCs/>
          <w:sz w:val="24"/>
          <w:szCs w:val="24"/>
          <w:u w:val="single"/>
          <w:rtl/>
        </w:rPr>
        <w:t>נזכרים ומזכירים</w:t>
      </w:r>
      <w:r>
        <w:rPr>
          <w:rFonts w:ascii="David" w:hAnsi="David" w:cs="David" w:hint="cs"/>
          <w:b/>
          <w:bCs/>
          <w:sz w:val="24"/>
          <w:szCs w:val="24"/>
          <w:rtl/>
        </w:rPr>
        <w:t xml:space="preserve"> </w:t>
      </w:r>
      <w:r w:rsidRPr="00587736">
        <w:rPr>
          <w:rFonts w:ascii="David" w:hAnsi="David" w:cs="David" w:hint="cs"/>
          <w:sz w:val="24"/>
          <w:szCs w:val="24"/>
          <w:rtl/>
        </w:rPr>
        <w:t>(מה עשינו בשיעור שעבר)</w:t>
      </w:r>
    </w:p>
    <w:p w:rsidR="00CA45BB" w:rsidRPr="00587736" w:rsidRDefault="00CA45BB" w:rsidP="00CA45BB">
      <w:pPr>
        <w:pStyle w:val="a3"/>
        <w:numPr>
          <w:ilvl w:val="0"/>
          <w:numId w:val="36"/>
        </w:numPr>
        <w:spacing w:after="160" w:line="259" w:lineRule="auto"/>
        <w:rPr>
          <w:rFonts w:ascii="David" w:hAnsi="David" w:cs="David"/>
          <w:b/>
          <w:bCs/>
          <w:sz w:val="24"/>
          <w:szCs w:val="24"/>
          <w:rtl/>
        </w:rPr>
      </w:pPr>
      <w:r w:rsidRPr="00587736">
        <w:rPr>
          <w:rFonts w:ascii="David" w:hAnsi="David" w:cs="David" w:hint="cs"/>
          <w:b/>
          <w:bCs/>
          <w:sz w:val="24"/>
          <w:szCs w:val="24"/>
          <w:rtl/>
        </w:rPr>
        <w:t>למדנו מהי פסקה.</w:t>
      </w:r>
    </w:p>
    <w:p w:rsidR="00CA45BB" w:rsidRPr="00587736" w:rsidRDefault="00CA45BB" w:rsidP="00CA45BB">
      <w:pPr>
        <w:pStyle w:val="a3"/>
        <w:numPr>
          <w:ilvl w:val="0"/>
          <w:numId w:val="36"/>
        </w:numPr>
        <w:spacing w:after="160" w:line="259" w:lineRule="auto"/>
        <w:rPr>
          <w:rFonts w:ascii="David" w:hAnsi="David" w:cs="David"/>
          <w:b/>
          <w:bCs/>
          <w:sz w:val="24"/>
          <w:szCs w:val="24"/>
          <w:rtl/>
        </w:rPr>
      </w:pPr>
      <w:r w:rsidRPr="00587736">
        <w:rPr>
          <w:rFonts w:ascii="David" w:hAnsi="David" w:cs="David" w:hint="cs"/>
          <w:b/>
          <w:bCs/>
          <w:sz w:val="24"/>
          <w:szCs w:val="24"/>
          <w:rtl/>
        </w:rPr>
        <w:t>סידרנו משפטים מבולבלים לפסקה.</w:t>
      </w:r>
    </w:p>
    <w:p w:rsidR="00CA45BB" w:rsidRPr="00587736" w:rsidRDefault="00CA45BB" w:rsidP="00CA45BB">
      <w:pPr>
        <w:pStyle w:val="a3"/>
        <w:numPr>
          <w:ilvl w:val="0"/>
          <w:numId w:val="36"/>
        </w:numPr>
        <w:spacing w:after="160" w:line="259" w:lineRule="auto"/>
        <w:rPr>
          <w:rFonts w:ascii="David" w:hAnsi="David" w:cs="David"/>
          <w:b/>
          <w:bCs/>
          <w:sz w:val="24"/>
          <w:szCs w:val="24"/>
          <w:rtl/>
        </w:rPr>
      </w:pPr>
      <w:r w:rsidRPr="00587736">
        <w:rPr>
          <w:rFonts w:ascii="David" w:hAnsi="David" w:cs="David" w:hint="cs"/>
          <w:b/>
          <w:bCs/>
          <w:sz w:val="24"/>
          <w:szCs w:val="24"/>
          <w:rtl/>
        </w:rPr>
        <w:t>למדנו שמילות הקישור מאוד חשובות כדי לשמור על רצף הגיוני בין המשפטים.</w:t>
      </w:r>
    </w:p>
    <w:p w:rsidR="00CA45BB" w:rsidRDefault="00CA45BB" w:rsidP="00CA45BB">
      <w:pPr>
        <w:pStyle w:val="a3"/>
        <w:numPr>
          <w:ilvl w:val="0"/>
          <w:numId w:val="36"/>
        </w:numPr>
        <w:spacing w:after="160" w:line="259" w:lineRule="auto"/>
        <w:rPr>
          <w:rFonts w:ascii="David" w:hAnsi="David" w:cs="David"/>
          <w:b/>
          <w:bCs/>
          <w:sz w:val="24"/>
          <w:szCs w:val="24"/>
        </w:rPr>
      </w:pPr>
      <w:r w:rsidRPr="00587736">
        <w:rPr>
          <w:rFonts w:ascii="David" w:hAnsi="David" w:cs="David" w:hint="cs"/>
          <w:b/>
          <w:bCs/>
          <w:sz w:val="24"/>
          <w:szCs w:val="24"/>
          <w:rtl/>
        </w:rPr>
        <w:t>למדנו שאם נהפוך את המשפט שמוסר את הרעיון המרכזי לשאלה, כל שאר המשפטים בפסקה יענו על השאלה.</w:t>
      </w:r>
    </w:p>
    <w:p w:rsidR="00CA45BB" w:rsidRDefault="00CA45BB" w:rsidP="00CA45BB">
      <w:pPr>
        <w:pStyle w:val="a3"/>
        <w:numPr>
          <w:ilvl w:val="0"/>
          <w:numId w:val="36"/>
        </w:numPr>
        <w:spacing w:after="160" w:line="259" w:lineRule="auto"/>
        <w:rPr>
          <w:rFonts w:ascii="David" w:hAnsi="David" w:cs="David"/>
          <w:b/>
          <w:bCs/>
          <w:sz w:val="24"/>
          <w:szCs w:val="24"/>
        </w:rPr>
      </w:pPr>
      <w:r>
        <w:rPr>
          <w:rFonts w:ascii="David" w:hAnsi="David" w:cs="David" w:hint="cs"/>
          <w:b/>
          <w:bCs/>
          <w:sz w:val="24"/>
          <w:szCs w:val="24"/>
          <w:rtl/>
        </w:rPr>
        <w:t>למדנו שמשפט הסיום חוזר על הרעיון המרכזי אבל במילים אחרות</w:t>
      </w:r>
    </w:p>
    <w:p w:rsidR="00CA45BB" w:rsidRDefault="00CA45BB" w:rsidP="00CA45BB">
      <w:pPr>
        <w:pStyle w:val="a3"/>
        <w:numPr>
          <w:ilvl w:val="0"/>
          <w:numId w:val="36"/>
        </w:numPr>
        <w:spacing w:after="160" w:line="259" w:lineRule="auto"/>
        <w:rPr>
          <w:rFonts w:ascii="David" w:hAnsi="David" w:cs="David"/>
          <w:b/>
          <w:bCs/>
          <w:sz w:val="24"/>
          <w:szCs w:val="24"/>
        </w:rPr>
      </w:pPr>
      <w:r>
        <w:rPr>
          <w:rFonts w:ascii="David" w:hAnsi="David" w:cs="David" w:hint="cs"/>
          <w:b/>
          <w:bCs/>
          <w:sz w:val="24"/>
          <w:szCs w:val="24"/>
          <w:rtl/>
        </w:rPr>
        <w:t>למדנו שבטקסט לכיד כל המשפטים דנים בנושא אחד בלבד.</w:t>
      </w:r>
    </w:p>
    <w:p w:rsidR="002135E8" w:rsidRDefault="002135E8" w:rsidP="002135E8">
      <w:pPr>
        <w:pStyle w:val="a3"/>
        <w:spacing w:after="160" w:line="259" w:lineRule="auto"/>
        <w:rPr>
          <w:rFonts w:ascii="David" w:hAnsi="David" w:cs="David"/>
          <w:b/>
          <w:bCs/>
          <w:sz w:val="24"/>
          <w:szCs w:val="24"/>
          <w:rtl/>
        </w:rPr>
      </w:pPr>
    </w:p>
    <w:p w:rsidR="000306C2" w:rsidRDefault="002135E8" w:rsidP="002135E8">
      <w:pPr>
        <w:bidi w:val="0"/>
        <w:jc w:val="right"/>
        <w:rPr>
          <w:rFonts w:ascii="David" w:hAnsi="David" w:cs="David"/>
          <w:b/>
          <w:bCs/>
          <w:sz w:val="24"/>
          <w:szCs w:val="24"/>
        </w:rPr>
      </w:pPr>
      <w:r>
        <w:rPr>
          <w:rFonts w:ascii="David" w:hAnsi="David" w:cs="David" w:hint="cs"/>
          <w:b/>
          <w:bCs/>
          <w:sz w:val="24"/>
          <w:szCs w:val="24"/>
          <w:rtl/>
        </w:rPr>
        <w:t xml:space="preserve">חזרה באמצעות משחק: </w:t>
      </w:r>
    </w:p>
    <w:p w:rsidR="001A1E19" w:rsidRDefault="004B33AB" w:rsidP="001A1E19">
      <w:pPr>
        <w:rPr>
          <w:rFonts w:ascii="David" w:hAnsi="David" w:cs="David"/>
          <w:b/>
          <w:bCs/>
          <w:sz w:val="24"/>
          <w:szCs w:val="24"/>
          <w:rtl/>
        </w:rPr>
      </w:pPr>
      <w:r w:rsidRPr="007D7490">
        <w:rPr>
          <w:rFonts w:ascii="David" w:hAnsi="David" w:cs="David"/>
          <w:b/>
          <w:bCs/>
          <w:sz w:val="24"/>
          <w:szCs w:val="24"/>
          <w:u w:val="single"/>
          <w:rtl/>
        </w:rPr>
        <w:t>אפשרות א:</w:t>
      </w:r>
      <w:r w:rsidRPr="007D7490">
        <w:rPr>
          <w:rFonts w:ascii="David" w:hAnsi="David" w:cs="David"/>
          <w:b/>
          <w:bCs/>
          <w:sz w:val="24"/>
          <w:szCs w:val="24"/>
          <w:rtl/>
        </w:rPr>
        <w:t xml:space="preserve"> </w:t>
      </w:r>
      <w:r w:rsidR="00834DAA" w:rsidRPr="007D7490">
        <w:rPr>
          <w:rFonts w:ascii="David" w:hAnsi="David" w:cs="David"/>
          <w:b/>
          <w:bCs/>
          <w:sz w:val="24"/>
          <w:szCs w:val="24"/>
          <w:rtl/>
        </w:rPr>
        <w:t>פותחים</w:t>
      </w:r>
      <w:r w:rsidR="001A1E19">
        <w:rPr>
          <w:rFonts w:ascii="David" w:hAnsi="David" w:cs="David" w:hint="cs"/>
          <w:b/>
          <w:bCs/>
          <w:sz w:val="24"/>
          <w:szCs w:val="24"/>
          <w:rtl/>
        </w:rPr>
        <w:t xml:space="preserve"> בחזרה </w:t>
      </w:r>
      <w:r w:rsidR="001A1E19">
        <w:rPr>
          <w:rFonts w:ascii="David" w:eastAsia="Times New Roman" w:hAnsi="David" w:cs="David" w:hint="cs"/>
          <w:sz w:val="24"/>
          <w:szCs w:val="24"/>
          <w:rtl/>
        </w:rPr>
        <w:t>על מבנה הפסקה, מילות הקישור והמאזכרים</w:t>
      </w:r>
      <w:r w:rsidR="001A1E19">
        <w:rPr>
          <w:rFonts w:ascii="David" w:hAnsi="David" w:cs="David" w:hint="cs"/>
          <w:b/>
          <w:bCs/>
          <w:sz w:val="24"/>
          <w:szCs w:val="24"/>
          <w:rtl/>
        </w:rPr>
        <w:t>:</w:t>
      </w:r>
    </w:p>
    <w:p w:rsidR="00834DAA" w:rsidRPr="001A1E19" w:rsidRDefault="001A1E19" w:rsidP="00314B11">
      <w:pPr>
        <w:numPr>
          <w:ilvl w:val="0"/>
          <w:numId w:val="21"/>
        </w:numPr>
        <w:rPr>
          <w:rFonts w:ascii="David" w:hAnsi="David" w:cs="David"/>
          <w:b/>
          <w:bCs/>
          <w:sz w:val="24"/>
          <w:szCs w:val="24"/>
        </w:rPr>
      </w:pPr>
      <w:r w:rsidRPr="001A1E19">
        <w:rPr>
          <w:rFonts w:ascii="David" w:hAnsi="David" w:cs="David" w:hint="cs"/>
          <w:b/>
          <w:bCs/>
          <w:sz w:val="24"/>
          <w:szCs w:val="24"/>
          <w:rtl/>
        </w:rPr>
        <w:t xml:space="preserve"> </w:t>
      </w:r>
      <w:r w:rsidRPr="001A1E19">
        <w:rPr>
          <w:rFonts w:ascii="David" w:hAnsi="David" w:cs="David"/>
          <w:b/>
          <w:bCs/>
          <w:sz w:val="24"/>
          <w:szCs w:val="24"/>
          <w:rtl/>
        </w:rPr>
        <w:t xml:space="preserve"> בינגו</w:t>
      </w:r>
      <w:r w:rsidRPr="001A1E19">
        <w:rPr>
          <w:rFonts w:ascii="David" w:hAnsi="David" w:cs="David" w:hint="cs"/>
          <w:b/>
          <w:bCs/>
          <w:sz w:val="24"/>
          <w:szCs w:val="24"/>
          <w:rtl/>
        </w:rPr>
        <w:t xml:space="preserve"> - </w:t>
      </w:r>
      <w:r w:rsidR="00834DAA" w:rsidRPr="001A1E19">
        <w:rPr>
          <w:rFonts w:ascii="David" w:hAnsi="David" w:cs="David"/>
          <w:b/>
          <w:bCs/>
          <w:sz w:val="24"/>
          <w:szCs w:val="24"/>
          <w:rtl/>
        </w:rPr>
        <w:t xml:space="preserve">התלמידים יחלקו את הדף ל 4/3. </w:t>
      </w:r>
    </w:p>
    <w:p w:rsidR="00834DAA" w:rsidRPr="007D7490" w:rsidRDefault="00834DAA" w:rsidP="00834DAA">
      <w:pPr>
        <w:ind w:left="360"/>
        <w:rPr>
          <w:rFonts w:ascii="David" w:hAnsi="David" w:cs="David"/>
          <w:b/>
          <w:bCs/>
          <w:sz w:val="24"/>
          <w:szCs w:val="24"/>
          <w:rtl/>
        </w:rPr>
      </w:pPr>
      <w:r w:rsidRPr="007D7490">
        <w:rPr>
          <w:rFonts w:ascii="David" w:hAnsi="David" w:cs="David"/>
          <w:b/>
          <w:bCs/>
          <w:sz w:val="24"/>
          <w:szCs w:val="24"/>
          <w:rtl/>
        </w:rPr>
        <w:t>המורה תבקש מהתלמידים לכתוב את המילים לא לפי סדר הטבלה. בכל פעם יכתבו מילה במקום אחר, לפי בחירתם.</w:t>
      </w:r>
    </w:p>
    <w:p w:rsidR="00834DAA" w:rsidRDefault="00834DAA" w:rsidP="00834DAA">
      <w:pPr>
        <w:ind w:left="360"/>
        <w:rPr>
          <w:rFonts w:ascii="David" w:hAnsi="David" w:cs="David"/>
          <w:b/>
          <w:bCs/>
          <w:sz w:val="24"/>
          <w:szCs w:val="24"/>
          <w:rtl/>
        </w:rPr>
      </w:pPr>
      <w:r w:rsidRPr="007D7490">
        <w:rPr>
          <w:rFonts w:ascii="David" w:hAnsi="David" w:cs="David"/>
          <w:b/>
          <w:bCs/>
          <w:sz w:val="24"/>
          <w:szCs w:val="24"/>
          <w:rtl/>
        </w:rPr>
        <w:t>המורה תגדיר והתלמידים יסמנו את התשובה המתאימה.</w:t>
      </w:r>
    </w:p>
    <w:p w:rsidR="00D67E46" w:rsidRDefault="00D67E46" w:rsidP="00D67E46">
      <w:pPr>
        <w:numPr>
          <w:ilvl w:val="0"/>
          <w:numId w:val="21"/>
        </w:numPr>
        <w:rPr>
          <w:rFonts w:ascii="David" w:hAnsi="David" w:cs="David"/>
          <w:b/>
          <w:bCs/>
          <w:sz w:val="24"/>
          <w:szCs w:val="24"/>
        </w:rPr>
      </w:pPr>
      <w:r w:rsidRPr="007D7490">
        <w:rPr>
          <w:rFonts w:ascii="David" w:hAnsi="David" w:cs="David"/>
          <w:b/>
          <w:bCs/>
          <w:sz w:val="24"/>
          <w:szCs w:val="24"/>
          <w:rtl/>
        </w:rPr>
        <w:t xml:space="preserve">אפשר להכין במחולל בינגו </w:t>
      </w:r>
      <w:r>
        <w:rPr>
          <w:rFonts w:ascii="David" w:hAnsi="David" w:cs="David"/>
          <w:b/>
          <w:bCs/>
          <w:sz w:val="24"/>
          <w:szCs w:val="24"/>
        </w:rPr>
        <w:t xml:space="preserve">- </w:t>
      </w:r>
      <w:r>
        <w:rPr>
          <w:rFonts w:ascii="David" w:hAnsi="David" w:cs="David" w:hint="cs"/>
          <w:b/>
          <w:bCs/>
          <w:sz w:val="24"/>
          <w:szCs w:val="24"/>
          <w:rtl/>
        </w:rPr>
        <w:t xml:space="preserve"> </w:t>
      </w:r>
      <w:hyperlink r:id="rId14" w:history="1">
        <w:r w:rsidRPr="001B1824">
          <w:rPr>
            <w:rStyle w:val="Hyperlink"/>
            <w:rFonts w:ascii="David" w:hAnsi="David" w:cs="David"/>
            <w:b/>
            <w:bCs/>
            <w:sz w:val="24"/>
            <w:szCs w:val="24"/>
          </w:rPr>
          <w:t>https://www.yo-yoo.co.il/tools/bingo-maker/words.html</w:t>
        </w:r>
      </w:hyperlink>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משפטים ש</w:t>
      </w:r>
      <w:r w:rsidR="006B1C0B" w:rsidRPr="007D7490">
        <w:rPr>
          <w:rFonts w:ascii="David" w:hAnsi="David" w:cs="David"/>
          <w:b/>
          <w:bCs/>
          <w:sz w:val="24"/>
          <w:szCs w:val="24"/>
          <w:rtl/>
        </w:rPr>
        <w:t>עונים על השאלה של הר</w:t>
      </w:r>
      <w:r w:rsidRPr="007D7490">
        <w:rPr>
          <w:rFonts w:ascii="David" w:hAnsi="David" w:cs="David"/>
          <w:b/>
          <w:bCs/>
          <w:sz w:val="24"/>
          <w:szCs w:val="24"/>
          <w:rtl/>
        </w:rPr>
        <w:t>עיון המרכזי.</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בניסוח הרעיון מרכזי הכותב מבקש לכוון את הקורא ל....</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 xml:space="preserve">משפטים  שעונים על השאלה אילו / מהם, מה תפקידם? </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 xml:space="preserve">אנחנו מזכירות מילה או מילים שהופיעו בפסקה וכך אנו שומרים על רצף </w:t>
      </w:r>
      <w:proofErr w:type="spellStart"/>
      <w:r w:rsidRPr="007D7490">
        <w:rPr>
          <w:rFonts w:ascii="David" w:hAnsi="David" w:cs="David"/>
          <w:b/>
          <w:bCs/>
          <w:sz w:val="24"/>
          <w:szCs w:val="24"/>
          <w:rtl/>
        </w:rPr>
        <w:t>רצף</w:t>
      </w:r>
      <w:proofErr w:type="spellEnd"/>
      <w:r w:rsidRPr="007D7490">
        <w:rPr>
          <w:rFonts w:ascii="David" w:hAnsi="David" w:cs="David"/>
          <w:b/>
          <w:bCs/>
          <w:sz w:val="24"/>
          <w:szCs w:val="24"/>
          <w:rtl/>
        </w:rPr>
        <w:t xml:space="preserve"> הגיוני בין המשפטים בפסקה.</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 xml:space="preserve">אנחנו שומרות על רצף הגיוני  בין המשפטים בפסקה . </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 xml:space="preserve">הכותב והקורא משתמשים באותו כלי. הכלי נקרא </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משפטים שעונים על השאלה מדוע/למה?</w:t>
      </w:r>
    </w:p>
    <w:p w:rsidR="00834DAA" w:rsidRPr="007D7490" w:rsidRDefault="00834DAA" w:rsidP="00834DAA">
      <w:pPr>
        <w:numPr>
          <w:ilvl w:val="0"/>
          <w:numId w:val="22"/>
        </w:numPr>
        <w:rPr>
          <w:rFonts w:ascii="David" w:hAnsi="David" w:cs="David"/>
          <w:b/>
          <w:bCs/>
          <w:sz w:val="24"/>
          <w:szCs w:val="24"/>
        </w:rPr>
      </w:pPr>
      <w:r w:rsidRPr="007D7490">
        <w:rPr>
          <w:rFonts w:ascii="David" w:hAnsi="David" w:cs="David"/>
          <w:b/>
          <w:bCs/>
          <w:sz w:val="24"/>
          <w:szCs w:val="24"/>
          <w:rtl/>
        </w:rPr>
        <w:t xml:space="preserve">משפט </w:t>
      </w:r>
      <w:r w:rsidR="006B1C0B" w:rsidRPr="007D7490">
        <w:rPr>
          <w:rFonts w:ascii="David" w:hAnsi="David" w:cs="David"/>
          <w:b/>
          <w:bCs/>
          <w:sz w:val="24"/>
          <w:szCs w:val="24"/>
          <w:rtl/>
        </w:rPr>
        <w:t>שהוא סיכום, תוצאה, מסקנה או המלצה</w:t>
      </w:r>
    </w:p>
    <w:p w:rsidR="006B1C0B" w:rsidRPr="007D7490" w:rsidRDefault="006B1C0B" w:rsidP="00834DAA">
      <w:pPr>
        <w:numPr>
          <w:ilvl w:val="0"/>
          <w:numId w:val="22"/>
        </w:numPr>
        <w:rPr>
          <w:rFonts w:ascii="David" w:hAnsi="David" w:cs="David"/>
          <w:b/>
          <w:bCs/>
          <w:sz w:val="24"/>
          <w:szCs w:val="24"/>
        </w:rPr>
      </w:pPr>
      <w:r w:rsidRPr="007D7490">
        <w:rPr>
          <w:rFonts w:ascii="David" w:hAnsi="David" w:cs="David"/>
          <w:b/>
          <w:bCs/>
          <w:sz w:val="24"/>
          <w:szCs w:val="24"/>
          <w:rtl/>
        </w:rPr>
        <w:t>משפטים שעונים על השאלה מה זאת אומרת?</w:t>
      </w:r>
    </w:p>
    <w:p w:rsidR="006B1C0B" w:rsidRPr="007D7490" w:rsidRDefault="006B1C0B" w:rsidP="00834DAA">
      <w:pPr>
        <w:numPr>
          <w:ilvl w:val="0"/>
          <w:numId w:val="22"/>
        </w:numPr>
        <w:rPr>
          <w:rFonts w:ascii="David" w:hAnsi="David" w:cs="David"/>
          <w:b/>
          <w:bCs/>
          <w:sz w:val="24"/>
          <w:szCs w:val="24"/>
        </w:rPr>
      </w:pPr>
      <w:r w:rsidRPr="007D7490">
        <w:rPr>
          <w:rFonts w:ascii="David" w:hAnsi="David" w:cs="David"/>
          <w:b/>
          <w:bCs/>
          <w:sz w:val="24"/>
          <w:szCs w:val="24"/>
          <w:rtl/>
        </w:rPr>
        <w:t>משפט שמביע את המסר של הכותב.</w:t>
      </w:r>
    </w:p>
    <w:p w:rsidR="006B1C0B" w:rsidRPr="007D7490" w:rsidRDefault="006B1C0B" w:rsidP="00834DAA">
      <w:pPr>
        <w:numPr>
          <w:ilvl w:val="0"/>
          <w:numId w:val="22"/>
        </w:numPr>
        <w:rPr>
          <w:rFonts w:ascii="David" w:hAnsi="David" w:cs="David"/>
          <w:b/>
          <w:bCs/>
          <w:sz w:val="24"/>
          <w:szCs w:val="24"/>
        </w:rPr>
      </w:pPr>
      <w:r w:rsidRPr="007D7490">
        <w:rPr>
          <w:rFonts w:ascii="David" w:hAnsi="David" w:cs="David"/>
          <w:b/>
          <w:bCs/>
          <w:sz w:val="24"/>
          <w:szCs w:val="24"/>
          <w:rtl/>
        </w:rPr>
        <w:t>משפטים מנמקים עונים על השאלה....</w:t>
      </w:r>
    </w:p>
    <w:p w:rsidR="006B1C0B" w:rsidRPr="007D7490" w:rsidRDefault="006B1C0B" w:rsidP="00834DAA">
      <w:pPr>
        <w:numPr>
          <w:ilvl w:val="0"/>
          <w:numId w:val="22"/>
        </w:numPr>
        <w:rPr>
          <w:rFonts w:ascii="David" w:hAnsi="David" w:cs="David"/>
          <w:b/>
          <w:bCs/>
          <w:sz w:val="24"/>
          <w:szCs w:val="24"/>
        </w:rPr>
      </w:pPr>
      <w:r w:rsidRPr="007D7490">
        <w:rPr>
          <w:rFonts w:ascii="David" w:hAnsi="David" w:cs="David"/>
          <w:b/>
          <w:bCs/>
          <w:sz w:val="24"/>
          <w:szCs w:val="24"/>
          <w:rtl/>
        </w:rPr>
        <w:t>משפטים מסבירים עונים על השאלה....</w:t>
      </w:r>
    </w:p>
    <w:p w:rsidR="006B1C0B" w:rsidRPr="007D7490" w:rsidRDefault="006B1C0B" w:rsidP="00834DAA">
      <w:pPr>
        <w:numPr>
          <w:ilvl w:val="0"/>
          <w:numId w:val="22"/>
        </w:numPr>
        <w:rPr>
          <w:rFonts w:ascii="David" w:hAnsi="David" w:cs="David"/>
          <w:b/>
          <w:bCs/>
          <w:sz w:val="24"/>
          <w:szCs w:val="24"/>
        </w:rPr>
      </w:pPr>
      <w:r w:rsidRPr="007D7490">
        <w:rPr>
          <w:rFonts w:ascii="David" w:hAnsi="David" w:cs="David"/>
          <w:b/>
          <w:bCs/>
          <w:sz w:val="24"/>
          <w:szCs w:val="24"/>
          <w:rtl/>
        </w:rPr>
        <w:t>משפטים מפרטים עונים על השאלה...</w:t>
      </w:r>
    </w:p>
    <w:p w:rsidR="004B33AB" w:rsidRDefault="002135E8" w:rsidP="00834DAA">
      <w:pPr>
        <w:numPr>
          <w:ilvl w:val="0"/>
          <w:numId w:val="22"/>
        </w:numPr>
        <w:rPr>
          <w:rFonts w:ascii="David" w:hAnsi="David" w:cs="David"/>
          <w:b/>
          <w:bCs/>
          <w:sz w:val="24"/>
          <w:szCs w:val="24"/>
        </w:rPr>
      </w:pPr>
      <w:r>
        <w:rPr>
          <w:rFonts w:ascii="David" w:hAnsi="David" w:cs="David"/>
          <w:b/>
          <w:bCs/>
          <w:sz w:val="24"/>
          <w:szCs w:val="24"/>
          <w:rtl/>
        </w:rPr>
        <w:t xml:space="preserve">כל המשפטים מתייחסים </w:t>
      </w:r>
      <w:r>
        <w:rPr>
          <w:rFonts w:ascii="David" w:hAnsi="David" w:cs="David" w:hint="cs"/>
          <w:b/>
          <w:bCs/>
          <w:sz w:val="24"/>
          <w:szCs w:val="24"/>
          <w:rtl/>
        </w:rPr>
        <w:t>ל</w:t>
      </w:r>
      <w:r w:rsidR="004B33AB" w:rsidRPr="007D7490">
        <w:rPr>
          <w:rFonts w:ascii="David" w:hAnsi="David" w:cs="David"/>
          <w:b/>
          <w:bCs/>
          <w:sz w:val="24"/>
          <w:szCs w:val="24"/>
          <w:rtl/>
        </w:rPr>
        <w:t>נו</w:t>
      </w:r>
      <w:r>
        <w:rPr>
          <w:rFonts w:ascii="David" w:hAnsi="David" w:cs="David" w:hint="cs"/>
          <w:b/>
          <w:bCs/>
          <w:sz w:val="24"/>
          <w:szCs w:val="24"/>
          <w:rtl/>
        </w:rPr>
        <w:t>ש</w:t>
      </w:r>
      <w:r w:rsidR="004B33AB" w:rsidRPr="007D7490">
        <w:rPr>
          <w:rFonts w:ascii="David" w:hAnsi="David" w:cs="David"/>
          <w:b/>
          <w:bCs/>
          <w:sz w:val="24"/>
          <w:szCs w:val="24"/>
          <w:rtl/>
        </w:rPr>
        <w:t>א אחד בלבד</w:t>
      </w:r>
    </w:p>
    <w:p w:rsidR="002135E8" w:rsidRDefault="002135E8" w:rsidP="002135E8">
      <w:pPr>
        <w:rPr>
          <w:rFonts w:ascii="David" w:hAnsi="David" w:cs="David"/>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59"/>
        <w:gridCol w:w="1660"/>
        <w:gridCol w:w="1660"/>
      </w:tblGrid>
      <w:tr w:rsidR="00834DAA" w:rsidRPr="007D7490" w:rsidTr="0079372B">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ר"מ</w:t>
            </w:r>
          </w:p>
        </w:tc>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מבנה לכיד</w:t>
            </w:r>
          </w:p>
        </w:tc>
        <w:tc>
          <w:tcPr>
            <w:tcW w:w="1660"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מילות קישור</w:t>
            </w:r>
          </w:p>
        </w:tc>
        <w:tc>
          <w:tcPr>
            <w:tcW w:w="1660" w:type="dxa"/>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כוונת הכותב</w:t>
            </w:r>
          </w:p>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המסר של הכותב</w:t>
            </w:r>
          </w:p>
        </w:tc>
      </w:tr>
      <w:tr w:rsidR="00834DAA" w:rsidRPr="007D7490" w:rsidTr="0079372B">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משפטים תומכים</w:t>
            </w:r>
          </w:p>
        </w:tc>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מבנה רציף</w:t>
            </w:r>
          </w:p>
        </w:tc>
        <w:tc>
          <w:tcPr>
            <w:tcW w:w="1660"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 xml:space="preserve">פסקה </w:t>
            </w:r>
          </w:p>
        </w:tc>
        <w:tc>
          <w:tcPr>
            <w:tcW w:w="1660" w:type="dxa"/>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מה זאת אומרת?</w:t>
            </w:r>
          </w:p>
        </w:tc>
      </w:tr>
      <w:tr w:rsidR="00834DAA" w:rsidRPr="007D7490" w:rsidTr="0079372B">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מסבירים</w:t>
            </w:r>
          </w:p>
        </w:tc>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מאזכרים</w:t>
            </w:r>
          </w:p>
        </w:tc>
        <w:tc>
          <w:tcPr>
            <w:tcW w:w="1660"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מפרטים</w:t>
            </w:r>
          </w:p>
        </w:tc>
        <w:tc>
          <w:tcPr>
            <w:tcW w:w="1660" w:type="dxa"/>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מדוע / למה?</w:t>
            </w:r>
          </w:p>
        </w:tc>
      </w:tr>
      <w:tr w:rsidR="00834DAA" w:rsidRPr="007D7490" w:rsidTr="0079372B">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הבעה בשלבים</w:t>
            </w:r>
          </w:p>
        </w:tc>
        <w:tc>
          <w:tcPr>
            <w:tcW w:w="1659"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מנמקים</w:t>
            </w:r>
          </w:p>
        </w:tc>
        <w:tc>
          <w:tcPr>
            <w:tcW w:w="1660" w:type="dxa"/>
            <w:shd w:val="clear" w:color="auto" w:fill="auto"/>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אילו / מהם?</w:t>
            </w:r>
          </w:p>
        </w:tc>
        <w:tc>
          <w:tcPr>
            <w:tcW w:w="1660" w:type="dxa"/>
          </w:tcPr>
          <w:p w:rsidR="00834DAA" w:rsidRPr="007D7490" w:rsidRDefault="00834DAA" w:rsidP="0079372B">
            <w:pPr>
              <w:spacing w:after="0" w:line="240" w:lineRule="auto"/>
              <w:rPr>
                <w:rFonts w:ascii="David" w:hAnsi="David" w:cs="David"/>
                <w:b/>
                <w:bCs/>
                <w:sz w:val="24"/>
                <w:szCs w:val="24"/>
                <w:rtl/>
              </w:rPr>
            </w:pPr>
            <w:r w:rsidRPr="007D7490">
              <w:rPr>
                <w:rFonts w:ascii="David" w:hAnsi="David" w:cs="David"/>
                <w:b/>
                <w:bCs/>
                <w:sz w:val="24"/>
                <w:szCs w:val="24"/>
                <w:rtl/>
              </w:rPr>
              <w:t xml:space="preserve">משפט סיום – </w:t>
            </w:r>
            <w:proofErr w:type="spellStart"/>
            <w:r w:rsidRPr="007D7490">
              <w:rPr>
                <w:rFonts w:ascii="David" w:hAnsi="David" w:cs="David"/>
                <w:b/>
                <w:bCs/>
                <w:sz w:val="24"/>
                <w:szCs w:val="24"/>
                <w:rtl/>
              </w:rPr>
              <w:t>סת"מ</w:t>
            </w:r>
            <w:proofErr w:type="spellEnd"/>
          </w:p>
        </w:tc>
      </w:tr>
    </w:tbl>
    <w:p w:rsidR="00F9573E" w:rsidRPr="007D7490" w:rsidRDefault="00F9573E" w:rsidP="00F9573E">
      <w:pPr>
        <w:bidi w:val="0"/>
        <w:spacing w:line="240" w:lineRule="auto"/>
        <w:jc w:val="right"/>
        <w:rPr>
          <w:rFonts w:ascii="David" w:hAnsi="David" w:cs="David"/>
          <w:b/>
          <w:bCs/>
          <w:sz w:val="24"/>
          <w:szCs w:val="24"/>
        </w:rPr>
      </w:pPr>
    </w:p>
    <w:p w:rsidR="00F9573E" w:rsidRPr="002135E8" w:rsidRDefault="00F9573E" w:rsidP="00D67E46">
      <w:pPr>
        <w:bidi w:val="0"/>
        <w:spacing w:line="240" w:lineRule="auto"/>
        <w:jc w:val="right"/>
        <w:rPr>
          <w:rFonts w:ascii="David" w:hAnsi="David" w:cs="David"/>
          <w:b/>
          <w:bCs/>
          <w:sz w:val="24"/>
          <w:szCs w:val="24"/>
          <w:u w:val="single"/>
          <w:rtl/>
        </w:rPr>
      </w:pPr>
      <w:r w:rsidRPr="002135E8">
        <w:rPr>
          <w:rFonts w:ascii="David" w:hAnsi="David" w:cs="David"/>
          <w:b/>
          <w:bCs/>
          <w:sz w:val="24"/>
          <w:szCs w:val="24"/>
          <w:u w:val="single"/>
          <w:rtl/>
        </w:rPr>
        <w:t xml:space="preserve">אפשרות ב': גלגל </w:t>
      </w:r>
      <w:r w:rsidR="00D67E46" w:rsidRPr="002135E8">
        <w:rPr>
          <w:rFonts w:ascii="David" w:hAnsi="David" w:cs="David" w:hint="cs"/>
          <w:b/>
          <w:bCs/>
          <w:sz w:val="24"/>
          <w:szCs w:val="24"/>
          <w:u w:val="single"/>
          <w:rtl/>
        </w:rPr>
        <w:t>בינגו</w:t>
      </w:r>
      <w:r w:rsidRPr="002135E8">
        <w:rPr>
          <w:rFonts w:ascii="David" w:hAnsi="David" w:cs="David"/>
          <w:b/>
          <w:bCs/>
          <w:sz w:val="24"/>
          <w:szCs w:val="24"/>
          <w:u w:val="single"/>
          <w:rtl/>
        </w:rPr>
        <w:t xml:space="preserve">:   </w:t>
      </w:r>
    </w:p>
    <w:p w:rsidR="00D67E46" w:rsidRDefault="00CD6451" w:rsidP="00D67E46">
      <w:pPr>
        <w:bidi w:val="0"/>
        <w:spacing w:line="240" w:lineRule="auto"/>
        <w:jc w:val="right"/>
        <w:rPr>
          <w:rFonts w:ascii="David" w:hAnsi="David" w:cs="David"/>
          <w:b/>
          <w:bCs/>
          <w:sz w:val="24"/>
          <w:szCs w:val="24"/>
        </w:rPr>
      </w:pPr>
      <w:hyperlink r:id="rId15" w:history="1">
        <w:r w:rsidR="00D67E46" w:rsidRPr="001B1824">
          <w:rPr>
            <w:rStyle w:val="Hyperlink"/>
            <w:rFonts w:ascii="David" w:hAnsi="David" w:cs="David"/>
            <w:b/>
            <w:bCs/>
            <w:sz w:val="24"/>
            <w:szCs w:val="24"/>
          </w:rPr>
          <w:t>https://www.yo-yoo.co.il/tools/wheel/bingo.html</w:t>
        </w:r>
      </w:hyperlink>
    </w:p>
    <w:p w:rsidR="004B33AB" w:rsidRDefault="00D67E46" w:rsidP="00F9573E">
      <w:pPr>
        <w:bidi w:val="0"/>
        <w:jc w:val="right"/>
        <w:rPr>
          <w:rFonts w:ascii="David" w:hAnsi="David" w:cs="David"/>
          <w:b/>
          <w:bCs/>
          <w:sz w:val="24"/>
          <w:szCs w:val="24"/>
          <w:u w:val="single"/>
        </w:rPr>
      </w:pPr>
      <w:r>
        <w:rPr>
          <w:rFonts w:ascii="David" w:hAnsi="David" w:cs="David" w:hint="cs"/>
          <w:b/>
          <w:bCs/>
          <w:sz w:val="24"/>
          <w:szCs w:val="24"/>
          <w:u w:val="single"/>
          <w:rtl/>
        </w:rPr>
        <w:t xml:space="preserve">אפשרות </w:t>
      </w:r>
      <w:r w:rsidR="00F9573E" w:rsidRPr="007D7490">
        <w:rPr>
          <w:rFonts w:ascii="David" w:hAnsi="David" w:cs="David"/>
          <w:b/>
          <w:bCs/>
          <w:sz w:val="24"/>
          <w:szCs w:val="24"/>
          <w:u w:val="single"/>
          <w:rtl/>
        </w:rPr>
        <w:t>ג'</w:t>
      </w:r>
      <w:r w:rsidR="004B33AB" w:rsidRPr="007D7490">
        <w:rPr>
          <w:rFonts w:ascii="David" w:hAnsi="David" w:cs="David"/>
          <w:b/>
          <w:bCs/>
          <w:sz w:val="24"/>
          <w:szCs w:val="24"/>
          <w:u w:val="single"/>
          <w:rtl/>
        </w:rPr>
        <w:t>:  כרטיסי הברקה</w:t>
      </w:r>
      <w:r w:rsidR="003A76E6" w:rsidRPr="007D7490">
        <w:rPr>
          <w:rFonts w:ascii="David" w:hAnsi="David" w:cs="David"/>
          <w:b/>
          <w:bCs/>
          <w:sz w:val="24"/>
          <w:szCs w:val="24"/>
          <w:u w:val="single"/>
          <w:rtl/>
        </w:rPr>
        <w:t xml:space="preserve"> מוצמדים ללוח</w:t>
      </w:r>
    </w:p>
    <w:p w:rsidR="003A76E6" w:rsidRPr="007D7490" w:rsidRDefault="003A76E6" w:rsidP="003A76E6">
      <w:pPr>
        <w:bidi w:val="0"/>
        <w:jc w:val="right"/>
        <w:rPr>
          <w:rFonts w:ascii="David" w:hAnsi="David" w:cs="David"/>
          <w:b/>
          <w:bCs/>
          <w:sz w:val="24"/>
          <w:szCs w:val="24"/>
        </w:rPr>
      </w:pPr>
      <w:r w:rsidRPr="007D7490">
        <w:rPr>
          <w:rFonts w:ascii="David" w:hAnsi="David" w:cs="David"/>
          <w:b/>
          <w:bCs/>
          <w:sz w:val="24"/>
          <w:szCs w:val="24"/>
          <w:rtl/>
        </w:rPr>
        <w:t xml:space="preserve">על הלוח מוצמדים כרטיסי המילה. מזמינים 4 תלמידים. המורה שואלת והתלמידים מחפשים את התשובה ומסירים מהלוח. מי שאוסף הכי הרבה כרטיסים – מנצח. </w:t>
      </w:r>
    </w:p>
    <w:p w:rsidR="00834DAA" w:rsidRPr="007D7490" w:rsidRDefault="00F9573E" w:rsidP="004B33AB">
      <w:pPr>
        <w:bidi w:val="0"/>
        <w:jc w:val="right"/>
        <w:rPr>
          <w:rFonts w:ascii="David" w:hAnsi="David" w:cs="David"/>
          <w:sz w:val="24"/>
          <w:szCs w:val="24"/>
          <w:rtl/>
        </w:rPr>
      </w:pPr>
      <w:r w:rsidRPr="007D7490">
        <w:rPr>
          <w:rFonts w:ascii="David" w:hAnsi="David" w:cs="David"/>
          <w:b/>
          <w:bCs/>
          <w:sz w:val="24"/>
          <w:szCs w:val="24"/>
          <w:rtl/>
        </w:rPr>
        <w:t>מ</w:t>
      </w:r>
      <w:r w:rsidR="00834DAA" w:rsidRPr="007D7490">
        <w:rPr>
          <w:rFonts w:ascii="David" w:hAnsi="David" w:cs="David"/>
          <w:b/>
          <w:bCs/>
          <w:sz w:val="24"/>
          <w:szCs w:val="24"/>
          <w:rtl/>
        </w:rPr>
        <w:t xml:space="preserve">שמעות המשפטים </w:t>
      </w:r>
      <w:r w:rsidR="004B33AB" w:rsidRPr="007D7490">
        <w:rPr>
          <w:rFonts w:ascii="David" w:hAnsi="David" w:cs="David"/>
          <w:b/>
          <w:bCs/>
          <w:sz w:val="24"/>
          <w:szCs w:val="24"/>
          <w:rtl/>
        </w:rPr>
        <w:t>ה</w:t>
      </w:r>
      <w:r w:rsidR="00834DAA" w:rsidRPr="007D7490">
        <w:rPr>
          <w:rFonts w:ascii="David" w:hAnsi="David" w:cs="David"/>
          <w:b/>
          <w:bCs/>
          <w:sz w:val="24"/>
          <w:szCs w:val="24"/>
          <w:rtl/>
        </w:rPr>
        <w:t>תומכים</w:t>
      </w:r>
      <w:r w:rsidR="00834DAA" w:rsidRPr="007D7490">
        <w:rPr>
          <w:rFonts w:ascii="David" w:hAnsi="David" w:cs="David"/>
          <w:sz w:val="24"/>
          <w:szCs w:val="24"/>
          <w:rtl/>
        </w:rPr>
        <w:t xml:space="preserve"> עונים על השאלה של </w:t>
      </w:r>
      <w:proofErr w:type="spellStart"/>
      <w:r w:rsidR="00834DAA" w:rsidRPr="007D7490">
        <w:rPr>
          <w:rFonts w:ascii="David" w:hAnsi="David" w:cs="David"/>
          <w:sz w:val="24"/>
          <w:szCs w:val="24"/>
          <w:rtl/>
        </w:rPr>
        <w:t>הר"מ</w:t>
      </w:r>
      <w:proofErr w:type="spellEnd"/>
      <w:r w:rsidR="00834DAA" w:rsidRPr="007D7490">
        <w:rPr>
          <w:rFonts w:ascii="David" w:hAnsi="David" w:cs="David"/>
          <w:sz w:val="24"/>
          <w:szCs w:val="24"/>
          <w:rtl/>
        </w:rPr>
        <w:t xml:space="preserve">: אם נהפוך את </w:t>
      </w:r>
      <w:proofErr w:type="spellStart"/>
      <w:r w:rsidR="00834DAA" w:rsidRPr="007D7490">
        <w:rPr>
          <w:rFonts w:ascii="David" w:hAnsi="David" w:cs="David"/>
          <w:sz w:val="24"/>
          <w:szCs w:val="24"/>
          <w:rtl/>
        </w:rPr>
        <w:t>הר"מ</w:t>
      </w:r>
      <w:proofErr w:type="spellEnd"/>
      <w:r w:rsidR="00834DAA" w:rsidRPr="007D7490">
        <w:rPr>
          <w:rFonts w:ascii="David" w:hAnsi="David" w:cs="David"/>
          <w:sz w:val="24"/>
          <w:szCs w:val="24"/>
          <w:rtl/>
        </w:rPr>
        <w:t xml:space="preserve">  לשאלה כל המשפטים יענו על השאלה במבנה רציף ולכיד.</w:t>
      </w:r>
    </w:p>
    <w:p w:rsidR="00834DAA" w:rsidRPr="007D7490" w:rsidRDefault="00834DAA" w:rsidP="00834DAA">
      <w:pPr>
        <w:bidi w:val="0"/>
        <w:jc w:val="right"/>
        <w:rPr>
          <w:rFonts w:ascii="David" w:hAnsi="David" w:cs="David"/>
          <w:sz w:val="24"/>
          <w:szCs w:val="24"/>
        </w:rPr>
      </w:pPr>
      <w:r w:rsidRPr="007D7490">
        <w:rPr>
          <w:rFonts w:ascii="David" w:hAnsi="David" w:cs="David"/>
          <w:b/>
          <w:bCs/>
          <w:sz w:val="24"/>
          <w:szCs w:val="24"/>
          <w:rtl/>
        </w:rPr>
        <w:t xml:space="preserve">מבנה רציף </w:t>
      </w:r>
      <w:r w:rsidRPr="007D7490">
        <w:rPr>
          <w:rFonts w:ascii="David" w:hAnsi="David" w:cs="David"/>
          <w:sz w:val="24"/>
          <w:szCs w:val="24"/>
          <w:rtl/>
        </w:rPr>
        <w:t>– כל המשפטים נכתבים ברצף הגיוני באמצעות מילות קישור או באמצעות מאזכרים.</w:t>
      </w:r>
    </w:p>
    <w:p w:rsidR="00834DAA" w:rsidRPr="007D7490" w:rsidRDefault="00834DAA" w:rsidP="00834DAA">
      <w:pPr>
        <w:bidi w:val="0"/>
        <w:jc w:val="right"/>
        <w:rPr>
          <w:rFonts w:ascii="David" w:hAnsi="David" w:cs="David"/>
          <w:sz w:val="24"/>
          <w:szCs w:val="24"/>
          <w:rtl/>
        </w:rPr>
      </w:pPr>
      <w:r w:rsidRPr="007D7490">
        <w:rPr>
          <w:rFonts w:ascii="David" w:hAnsi="David" w:cs="David"/>
          <w:b/>
          <w:bCs/>
          <w:sz w:val="24"/>
          <w:szCs w:val="24"/>
          <w:rtl/>
        </w:rPr>
        <w:t xml:space="preserve">מבנה  לכיד </w:t>
      </w:r>
      <w:r w:rsidRPr="007D7490">
        <w:rPr>
          <w:rFonts w:ascii="David" w:hAnsi="David" w:cs="David"/>
          <w:sz w:val="24"/>
          <w:szCs w:val="24"/>
          <w:rtl/>
        </w:rPr>
        <w:t>– כל המשפטים מתייחסים לנושא אחד בלבד – לרעיון המרכזי.</w:t>
      </w:r>
    </w:p>
    <w:p w:rsidR="00834DAA" w:rsidRPr="007D7490" w:rsidRDefault="00834DAA" w:rsidP="00834DAA">
      <w:pPr>
        <w:bidi w:val="0"/>
        <w:jc w:val="right"/>
        <w:rPr>
          <w:rFonts w:ascii="David" w:hAnsi="David" w:cs="David"/>
          <w:sz w:val="24"/>
          <w:szCs w:val="24"/>
          <w:rtl/>
        </w:rPr>
      </w:pPr>
      <w:r w:rsidRPr="007D7490">
        <w:rPr>
          <w:rFonts w:ascii="David" w:hAnsi="David" w:cs="David"/>
          <w:sz w:val="24"/>
          <w:szCs w:val="24"/>
          <w:rtl/>
        </w:rPr>
        <w:t>סוגי המשפטים התומכים:</w:t>
      </w:r>
    </w:p>
    <w:p w:rsidR="00834DAA" w:rsidRPr="007D7490" w:rsidRDefault="00834DAA" w:rsidP="00834DAA">
      <w:pPr>
        <w:bidi w:val="0"/>
        <w:jc w:val="right"/>
        <w:rPr>
          <w:rFonts w:ascii="David" w:hAnsi="David" w:cs="David"/>
          <w:sz w:val="24"/>
          <w:szCs w:val="24"/>
          <w:rtl/>
        </w:rPr>
      </w:pPr>
      <w:r w:rsidRPr="007D7490">
        <w:rPr>
          <w:rFonts w:ascii="David" w:hAnsi="David" w:cs="David"/>
          <w:b/>
          <w:bCs/>
          <w:sz w:val="24"/>
          <w:szCs w:val="24"/>
          <w:rtl/>
        </w:rPr>
        <w:t>מנמקים</w:t>
      </w:r>
      <w:r w:rsidRPr="007D7490">
        <w:rPr>
          <w:rFonts w:ascii="David" w:hAnsi="David" w:cs="David"/>
          <w:sz w:val="24"/>
          <w:szCs w:val="24"/>
          <w:rtl/>
        </w:rPr>
        <w:t xml:space="preserve"> – עונים על השאלה מדוע/למה?</w:t>
      </w:r>
    </w:p>
    <w:p w:rsidR="00834DAA" w:rsidRPr="007D7490" w:rsidRDefault="00834DAA" w:rsidP="00834DAA">
      <w:pPr>
        <w:bidi w:val="0"/>
        <w:jc w:val="right"/>
        <w:rPr>
          <w:rFonts w:ascii="David" w:hAnsi="David" w:cs="David"/>
          <w:sz w:val="24"/>
          <w:szCs w:val="24"/>
          <w:rtl/>
        </w:rPr>
      </w:pPr>
      <w:r w:rsidRPr="007D7490">
        <w:rPr>
          <w:rFonts w:ascii="David" w:hAnsi="David" w:cs="David"/>
          <w:b/>
          <w:bCs/>
          <w:sz w:val="24"/>
          <w:szCs w:val="24"/>
          <w:rtl/>
        </w:rPr>
        <w:t>מפרטים</w:t>
      </w:r>
      <w:r w:rsidRPr="007D7490">
        <w:rPr>
          <w:rFonts w:ascii="David" w:hAnsi="David" w:cs="David"/>
          <w:sz w:val="24"/>
          <w:szCs w:val="24"/>
          <w:rtl/>
        </w:rPr>
        <w:t xml:space="preserve"> – עונים על השאלה אילו / מהם?</w:t>
      </w:r>
    </w:p>
    <w:p w:rsidR="00834DAA" w:rsidRPr="007D7490" w:rsidRDefault="00834DAA" w:rsidP="00834DAA">
      <w:pPr>
        <w:rPr>
          <w:rFonts w:ascii="David" w:hAnsi="David" w:cs="David"/>
          <w:b/>
          <w:bCs/>
          <w:sz w:val="24"/>
          <w:szCs w:val="24"/>
        </w:rPr>
      </w:pPr>
      <w:r w:rsidRPr="007D7490">
        <w:rPr>
          <w:rFonts w:ascii="David" w:hAnsi="David" w:cs="David"/>
          <w:b/>
          <w:bCs/>
          <w:sz w:val="24"/>
          <w:szCs w:val="24"/>
          <w:rtl/>
        </w:rPr>
        <w:t>מסבירים</w:t>
      </w:r>
      <w:r w:rsidRPr="007D7490">
        <w:rPr>
          <w:rFonts w:ascii="David" w:hAnsi="David" w:cs="David"/>
          <w:sz w:val="24"/>
          <w:szCs w:val="24"/>
          <w:rtl/>
        </w:rPr>
        <w:t xml:space="preserve"> – עונים על השאלה מה זאת אומרת?</w:t>
      </w:r>
    </w:p>
    <w:p w:rsidR="000306C2" w:rsidRDefault="000306C2" w:rsidP="000306C2">
      <w:pPr>
        <w:spacing w:after="0" w:line="360" w:lineRule="auto"/>
        <w:rPr>
          <w:rFonts w:ascii="David" w:eastAsia="Times New Roman" w:hAnsi="David" w:cs="David"/>
          <w:sz w:val="24"/>
          <w:szCs w:val="24"/>
          <w:rtl/>
        </w:rPr>
      </w:pPr>
    </w:p>
    <w:p w:rsidR="000D258E" w:rsidRPr="00DA657B" w:rsidRDefault="000306C2" w:rsidP="000306C2">
      <w:pPr>
        <w:spacing w:after="0" w:line="360" w:lineRule="auto"/>
        <w:rPr>
          <w:rFonts w:ascii="David" w:eastAsia="Times New Roman" w:hAnsi="David" w:cs="David"/>
          <w:b/>
          <w:bCs/>
          <w:sz w:val="24"/>
          <w:szCs w:val="24"/>
          <w:rtl/>
        </w:rPr>
      </w:pPr>
      <w:r w:rsidRPr="000306C2">
        <w:rPr>
          <w:rFonts w:ascii="David" w:eastAsia="Times New Roman" w:hAnsi="David" w:cs="David" w:hint="cs"/>
          <w:b/>
          <w:bCs/>
          <w:sz w:val="24"/>
          <w:szCs w:val="24"/>
          <w:rtl/>
        </w:rPr>
        <w:t>גוף השיעור:</w:t>
      </w:r>
      <w:r>
        <w:rPr>
          <w:rFonts w:ascii="David" w:eastAsia="Times New Roman" w:hAnsi="David" w:cs="David" w:hint="cs"/>
          <w:sz w:val="24"/>
          <w:szCs w:val="24"/>
          <w:rtl/>
        </w:rPr>
        <w:t xml:space="preserve"> </w:t>
      </w:r>
      <w:r w:rsidRPr="00D83F81">
        <w:rPr>
          <w:rFonts w:ascii="David" w:eastAsia="Times New Roman" w:hAnsi="David" w:cs="David" w:hint="eastAsia"/>
          <w:b/>
          <w:bCs/>
          <w:sz w:val="24"/>
          <w:szCs w:val="24"/>
          <w:rtl/>
        </w:rPr>
        <w:t>חשיפה</w:t>
      </w:r>
      <w:r w:rsidRPr="00D83F81">
        <w:rPr>
          <w:rFonts w:ascii="David" w:eastAsia="Times New Roman" w:hAnsi="David" w:cs="David"/>
          <w:b/>
          <w:bCs/>
          <w:sz w:val="24"/>
          <w:szCs w:val="24"/>
          <w:rtl/>
        </w:rPr>
        <w:t xml:space="preserve"> של הכלי "הבעה בשלבים" </w:t>
      </w:r>
      <w:r w:rsidRPr="00DA657B">
        <w:rPr>
          <w:rFonts w:ascii="David" w:eastAsia="Times New Roman" w:hAnsi="David" w:cs="David" w:hint="cs"/>
          <w:b/>
          <w:bCs/>
          <w:sz w:val="24"/>
          <w:szCs w:val="24"/>
          <w:rtl/>
        </w:rPr>
        <w:t>.</w:t>
      </w:r>
    </w:p>
    <w:p w:rsidR="001A1E19" w:rsidRDefault="00EF63F5" w:rsidP="000D258E">
      <w:pPr>
        <w:spacing w:line="240" w:lineRule="auto"/>
        <w:rPr>
          <w:rFonts w:ascii="David" w:hAnsi="David" w:cs="David"/>
          <w:sz w:val="24"/>
          <w:szCs w:val="24"/>
          <w:rtl/>
        </w:rPr>
      </w:pPr>
      <w:r>
        <w:rPr>
          <w:rFonts w:ascii="David" w:hAnsi="David" w:cs="David" w:hint="cs"/>
          <w:sz w:val="24"/>
          <w:szCs w:val="24"/>
          <w:rtl/>
        </w:rPr>
        <w:t>-</w:t>
      </w:r>
      <w:r w:rsidRPr="00EF63F5">
        <w:rPr>
          <w:rFonts w:ascii="David" w:hAnsi="David" w:cs="David"/>
          <w:sz w:val="24"/>
          <w:szCs w:val="24"/>
          <w:rtl/>
        </w:rPr>
        <w:t xml:space="preserve"> </w:t>
      </w:r>
      <w:r w:rsidRPr="001A1E19">
        <w:rPr>
          <w:rFonts w:ascii="David" w:hAnsi="David" w:cs="David"/>
          <w:sz w:val="24"/>
          <w:szCs w:val="24"/>
          <w:rtl/>
        </w:rPr>
        <w:t>במפגש הראשון התבקשתם לענות</w:t>
      </w:r>
      <w:r>
        <w:rPr>
          <w:rFonts w:ascii="David" w:hAnsi="David" w:cs="David" w:hint="cs"/>
          <w:sz w:val="24"/>
          <w:szCs w:val="24"/>
          <w:rtl/>
        </w:rPr>
        <w:t xml:space="preserve"> על </w:t>
      </w:r>
      <w:r w:rsidRPr="001A1E19">
        <w:rPr>
          <w:rFonts w:ascii="David" w:hAnsi="David" w:cs="David"/>
          <w:sz w:val="24"/>
          <w:szCs w:val="24"/>
          <w:rtl/>
        </w:rPr>
        <w:t xml:space="preserve"> השאלה אילו תפקידים יש </w:t>
      </w:r>
      <w:proofErr w:type="spellStart"/>
      <w:r w:rsidRPr="001A1E19">
        <w:rPr>
          <w:rFonts w:ascii="David" w:hAnsi="David" w:cs="David"/>
          <w:sz w:val="24"/>
          <w:szCs w:val="24"/>
          <w:rtl/>
        </w:rPr>
        <w:t>לביהס</w:t>
      </w:r>
      <w:proofErr w:type="spellEnd"/>
      <w:r w:rsidR="000306C2">
        <w:rPr>
          <w:rFonts w:ascii="David" w:hAnsi="David" w:cs="David" w:hint="cs"/>
          <w:sz w:val="24"/>
          <w:szCs w:val="24"/>
          <w:rtl/>
        </w:rPr>
        <w:t>? התבקשתם לכתוב</w:t>
      </w:r>
      <w:r w:rsidRPr="001A1E19">
        <w:rPr>
          <w:rFonts w:ascii="David" w:hAnsi="David" w:cs="David"/>
          <w:sz w:val="24"/>
          <w:szCs w:val="24"/>
          <w:rtl/>
        </w:rPr>
        <w:t xml:space="preserve"> במבנה תקין של פסקה.</w:t>
      </w:r>
    </w:p>
    <w:p w:rsidR="000306C2" w:rsidRDefault="00EF63F5" w:rsidP="000D258E">
      <w:pPr>
        <w:spacing w:line="240" w:lineRule="auto"/>
        <w:rPr>
          <w:rFonts w:ascii="David" w:hAnsi="David" w:cs="David"/>
          <w:sz w:val="24"/>
          <w:szCs w:val="24"/>
          <w:rtl/>
        </w:rPr>
      </w:pPr>
      <w:r>
        <w:rPr>
          <w:rFonts w:ascii="David" w:hAnsi="David" w:cs="David" w:hint="cs"/>
          <w:sz w:val="24"/>
          <w:szCs w:val="24"/>
          <w:rtl/>
        </w:rPr>
        <w:t xml:space="preserve">- </w:t>
      </w:r>
      <w:r w:rsidR="000D258E" w:rsidRPr="001A1E19">
        <w:rPr>
          <w:rFonts w:ascii="David" w:hAnsi="David" w:cs="David"/>
          <w:sz w:val="24"/>
          <w:szCs w:val="24"/>
          <w:rtl/>
        </w:rPr>
        <w:t xml:space="preserve">כדי לשכנע אתכם שרק תלמיד שמשתמש בכלי </w:t>
      </w:r>
      <w:r w:rsidR="000306C2" w:rsidRPr="000306C2">
        <w:rPr>
          <w:rFonts w:ascii="David" w:hAnsi="David" w:cs="David" w:hint="cs"/>
          <w:b/>
          <w:bCs/>
          <w:sz w:val="24"/>
          <w:szCs w:val="24"/>
          <w:rtl/>
        </w:rPr>
        <w:t>הבעה בשלבים</w:t>
      </w:r>
      <w:r w:rsidR="000306C2">
        <w:rPr>
          <w:rFonts w:ascii="David" w:hAnsi="David" w:cs="David" w:hint="cs"/>
          <w:sz w:val="24"/>
          <w:szCs w:val="24"/>
          <w:rtl/>
        </w:rPr>
        <w:t xml:space="preserve"> </w:t>
      </w:r>
      <w:r w:rsidR="000D258E" w:rsidRPr="001A1E19">
        <w:rPr>
          <w:rFonts w:ascii="David" w:hAnsi="David" w:cs="David"/>
          <w:sz w:val="24"/>
          <w:szCs w:val="24"/>
          <w:rtl/>
        </w:rPr>
        <w:t>לכתיבה במבנה תקין יוכל לכתוב תשובה לש</w:t>
      </w:r>
      <w:r w:rsidR="000306C2">
        <w:rPr>
          <w:rFonts w:ascii="David" w:hAnsi="David" w:cs="David"/>
          <w:sz w:val="24"/>
          <w:szCs w:val="24"/>
          <w:rtl/>
        </w:rPr>
        <w:t>אלה ויקבל עליה את מלוא הנקודות</w:t>
      </w:r>
      <w:r w:rsidR="000306C2">
        <w:rPr>
          <w:rFonts w:ascii="David" w:hAnsi="David" w:cs="David" w:hint="cs"/>
          <w:sz w:val="24"/>
          <w:szCs w:val="24"/>
          <w:rtl/>
        </w:rPr>
        <w:t xml:space="preserve">. </w:t>
      </w:r>
    </w:p>
    <w:p w:rsidR="00443D9E" w:rsidRPr="001A1E19" w:rsidRDefault="000306C2" w:rsidP="00013535">
      <w:pPr>
        <w:spacing w:line="240" w:lineRule="auto"/>
        <w:rPr>
          <w:rFonts w:ascii="David" w:hAnsi="David" w:cs="David"/>
          <w:b/>
          <w:bCs/>
          <w:sz w:val="24"/>
          <w:szCs w:val="24"/>
          <w:rtl/>
        </w:rPr>
      </w:pPr>
      <w:r>
        <w:rPr>
          <w:rFonts w:ascii="David" w:hAnsi="David" w:cs="David" w:hint="cs"/>
          <w:sz w:val="24"/>
          <w:szCs w:val="24"/>
          <w:rtl/>
        </w:rPr>
        <w:t>-</w:t>
      </w:r>
      <w:r w:rsidR="002D05AB" w:rsidRPr="001A1E19">
        <w:rPr>
          <w:rFonts w:ascii="David" w:hAnsi="David" w:cs="David" w:hint="cs"/>
          <w:b/>
          <w:bCs/>
          <w:sz w:val="24"/>
          <w:szCs w:val="24"/>
          <w:rtl/>
        </w:rPr>
        <w:t xml:space="preserve"> </w:t>
      </w:r>
      <w:r w:rsidR="00A1148A" w:rsidRPr="001A1E19">
        <w:rPr>
          <w:rFonts w:ascii="David" w:hAnsi="David" w:cs="David" w:hint="cs"/>
          <w:b/>
          <w:bCs/>
          <w:sz w:val="24"/>
          <w:szCs w:val="24"/>
          <w:rtl/>
        </w:rPr>
        <w:t>התלמידים יו</w:t>
      </w:r>
      <w:r w:rsidR="00013535">
        <w:rPr>
          <w:rFonts w:ascii="David" w:hAnsi="David" w:cs="David" w:hint="cs"/>
          <w:b/>
          <w:bCs/>
          <w:sz w:val="24"/>
          <w:szCs w:val="24"/>
          <w:rtl/>
        </w:rPr>
        <w:t>כלו לעקוב בחוברת ארגז הכלים שלי בעמודים 13-14</w:t>
      </w:r>
      <w:r w:rsidR="00A1148A" w:rsidRPr="001A1E19">
        <w:rPr>
          <w:rFonts w:ascii="David" w:hAnsi="David" w:cs="David" w:hint="cs"/>
          <w:b/>
          <w:bCs/>
          <w:sz w:val="24"/>
          <w:szCs w:val="24"/>
          <w:rtl/>
        </w:rPr>
        <w:t xml:space="preserve">  </w:t>
      </w:r>
    </w:p>
    <w:p w:rsidR="00AB146F" w:rsidRDefault="00AB146F" w:rsidP="00AB146F">
      <w:pPr>
        <w:bidi w:val="0"/>
        <w:jc w:val="right"/>
        <w:rPr>
          <w:rFonts w:ascii="David" w:hAnsi="David" w:cs="David"/>
          <w:b/>
          <w:bCs/>
          <w:sz w:val="24"/>
          <w:szCs w:val="24"/>
          <w:rtl/>
        </w:rPr>
      </w:pPr>
      <w:r w:rsidRPr="001A1E19">
        <w:rPr>
          <w:rFonts w:ascii="David" w:hAnsi="David" w:cs="David" w:hint="cs"/>
          <w:b/>
          <w:bCs/>
          <w:sz w:val="24"/>
          <w:szCs w:val="24"/>
          <w:rtl/>
        </w:rPr>
        <w:t>נדגיש את הדיאלוג</w:t>
      </w:r>
      <w:r w:rsidR="002D05AB" w:rsidRPr="001A1E19">
        <w:rPr>
          <w:rFonts w:ascii="David" w:hAnsi="David" w:cs="David" w:hint="cs"/>
          <w:b/>
          <w:bCs/>
          <w:sz w:val="24"/>
          <w:szCs w:val="24"/>
          <w:rtl/>
        </w:rPr>
        <w:t xml:space="preserve"> שאנחנו מנהלים בשעת הכתיבה.</w:t>
      </w:r>
    </w:p>
    <w:p w:rsidR="002135E8" w:rsidRDefault="001C5612" w:rsidP="002135E8">
      <w:pPr>
        <w:bidi w:val="0"/>
        <w:jc w:val="right"/>
        <w:rPr>
          <w:rFonts w:ascii="David" w:hAnsi="David" w:cs="David"/>
          <w:b/>
          <w:bCs/>
          <w:sz w:val="24"/>
          <w:szCs w:val="24"/>
          <w:rtl/>
        </w:rPr>
      </w:pPr>
      <w:r>
        <w:rPr>
          <w:rFonts w:ascii="David" w:hAnsi="David" w:cs="David" w:hint="cs"/>
          <w:b/>
          <w:bCs/>
          <w:sz w:val="24"/>
          <w:szCs w:val="24"/>
          <w:rtl/>
        </w:rPr>
        <w:t xml:space="preserve">לבית </w:t>
      </w:r>
      <w:r w:rsidR="002135E8">
        <w:rPr>
          <w:rFonts w:ascii="David" w:hAnsi="David" w:cs="David" w:hint="cs"/>
          <w:b/>
          <w:bCs/>
          <w:sz w:val="24"/>
          <w:szCs w:val="24"/>
          <w:rtl/>
        </w:rPr>
        <w:t xml:space="preserve">הספר תפקידים חשובים שלב אחר שלב: </w:t>
      </w:r>
      <w:hyperlink r:id="rId16" w:history="1">
        <w:r w:rsidR="002135E8" w:rsidRPr="002135E8">
          <w:rPr>
            <w:rStyle w:val="Hyperlink"/>
            <w:rFonts w:ascii="David" w:hAnsi="David" w:cs="David" w:hint="eastAsia"/>
            <w:b/>
            <w:bCs/>
            <w:sz w:val="24"/>
            <w:szCs w:val="24"/>
            <w:rtl/>
          </w:rPr>
          <w:t>הבעה</w:t>
        </w:r>
        <w:r w:rsidR="002135E8" w:rsidRPr="002135E8">
          <w:rPr>
            <w:rStyle w:val="Hyperlink"/>
            <w:rFonts w:ascii="David" w:hAnsi="David" w:cs="David"/>
            <w:b/>
            <w:bCs/>
            <w:sz w:val="24"/>
            <w:szCs w:val="24"/>
            <w:rtl/>
          </w:rPr>
          <w:t xml:space="preserve"> בשלבים - </w:t>
        </w:r>
        <w:proofErr w:type="spellStart"/>
        <w:r w:rsidR="002135E8" w:rsidRPr="002135E8">
          <w:rPr>
            <w:rStyle w:val="Hyperlink"/>
            <w:rFonts w:ascii="David" w:hAnsi="David" w:cs="David"/>
            <w:b/>
            <w:bCs/>
            <w:sz w:val="24"/>
            <w:szCs w:val="24"/>
            <w:rtl/>
          </w:rPr>
          <w:t>לביהס</w:t>
        </w:r>
        <w:proofErr w:type="spellEnd"/>
        <w:r w:rsidR="002135E8" w:rsidRPr="002135E8">
          <w:rPr>
            <w:rStyle w:val="Hyperlink"/>
            <w:rFonts w:ascii="David" w:hAnsi="David" w:cs="David"/>
            <w:b/>
            <w:bCs/>
            <w:sz w:val="24"/>
            <w:szCs w:val="24"/>
            <w:rtl/>
          </w:rPr>
          <w:t xml:space="preserve"> תפקידים חשובים</w:t>
        </w:r>
      </w:hyperlink>
      <w:r w:rsidR="00837B10">
        <w:rPr>
          <w:rFonts w:ascii="David" w:hAnsi="David" w:cs="David" w:hint="cs"/>
          <w:b/>
          <w:bCs/>
          <w:sz w:val="24"/>
          <w:szCs w:val="24"/>
          <w:rtl/>
        </w:rPr>
        <w:t xml:space="preserve"> -</w:t>
      </w:r>
      <w:r w:rsidR="00837B10" w:rsidRPr="00837B10">
        <w:rPr>
          <w:rFonts w:ascii="David" w:hAnsi="David" w:cs="David" w:hint="cs"/>
          <w:b/>
          <w:bCs/>
          <w:color w:val="FF0000"/>
          <w:sz w:val="24"/>
          <w:szCs w:val="24"/>
          <w:rtl/>
        </w:rPr>
        <w:t xml:space="preserve"> </w:t>
      </w:r>
      <w:r w:rsidR="00837B10" w:rsidRPr="00F8294E">
        <w:rPr>
          <w:rFonts w:ascii="David" w:hAnsi="David" w:cs="David" w:hint="cs"/>
          <w:b/>
          <w:bCs/>
          <w:color w:val="FF0000"/>
          <w:sz w:val="24"/>
          <w:szCs w:val="24"/>
          <w:rtl/>
        </w:rPr>
        <w:t>נספח מספר 1</w:t>
      </w:r>
    </w:p>
    <w:p w:rsidR="002D05AB" w:rsidRDefault="002135E8" w:rsidP="002D05AB">
      <w:pPr>
        <w:bidi w:val="0"/>
        <w:jc w:val="right"/>
        <w:rPr>
          <w:rFonts w:ascii="David" w:hAnsi="David" w:cs="David"/>
          <w:b/>
          <w:bCs/>
          <w:sz w:val="24"/>
          <w:szCs w:val="24"/>
          <w:rtl/>
        </w:rPr>
      </w:pPr>
      <w:r w:rsidRPr="002135E8">
        <w:rPr>
          <w:rFonts w:ascii="David" w:hAnsi="David" w:cs="David" w:hint="cs"/>
          <w:b/>
          <w:bCs/>
          <w:sz w:val="24"/>
          <w:szCs w:val="24"/>
          <w:rtl/>
        </w:rPr>
        <w:t>בית הספר לקוסמים שלב אחר שלב:</w:t>
      </w:r>
      <w:r w:rsidR="001B3402">
        <w:rPr>
          <w:rFonts w:ascii="David" w:hAnsi="David" w:cs="David" w:hint="cs"/>
          <w:b/>
          <w:bCs/>
          <w:sz w:val="24"/>
          <w:szCs w:val="24"/>
          <w:rtl/>
        </w:rPr>
        <w:t xml:space="preserve"> </w:t>
      </w:r>
      <w:r>
        <w:rPr>
          <w:rFonts w:ascii="David" w:hAnsi="David" w:cs="David" w:hint="cs"/>
          <w:b/>
          <w:bCs/>
          <w:sz w:val="24"/>
          <w:szCs w:val="24"/>
          <w:rtl/>
        </w:rPr>
        <w:t xml:space="preserve"> </w:t>
      </w:r>
      <w:hyperlink r:id="rId17" w:history="1">
        <w:r w:rsidRPr="002135E8">
          <w:rPr>
            <w:rStyle w:val="Hyperlink"/>
            <w:rFonts w:ascii="David" w:hAnsi="David" w:cs="David" w:hint="eastAsia"/>
            <w:b/>
            <w:bCs/>
            <w:sz w:val="24"/>
            <w:szCs w:val="24"/>
            <w:rtl/>
          </w:rPr>
          <w:t>הבעה</w:t>
        </w:r>
        <w:r w:rsidRPr="002135E8">
          <w:rPr>
            <w:rStyle w:val="Hyperlink"/>
            <w:rFonts w:ascii="David" w:hAnsi="David" w:cs="David"/>
            <w:b/>
            <w:bCs/>
            <w:sz w:val="24"/>
            <w:szCs w:val="24"/>
            <w:rtl/>
          </w:rPr>
          <w:t xml:space="preserve"> בשלבים - בית ספר לקוסמים</w:t>
        </w:r>
      </w:hyperlink>
      <w:r w:rsidR="00837B10">
        <w:rPr>
          <w:rFonts w:ascii="David" w:hAnsi="David" w:cs="David" w:hint="cs"/>
          <w:b/>
          <w:bCs/>
          <w:sz w:val="24"/>
          <w:szCs w:val="24"/>
          <w:rtl/>
        </w:rPr>
        <w:t xml:space="preserve"> - </w:t>
      </w:r>
      <w:r w:rsidR="00837B10" w:rsidRPr="00F8294E">
        <w:rPr>
          <w:rFonts w:ascii="David" w:hAnsi="David" w:cs="David" w:hint="cs"/>
          <w:b/>
          <w:bCs/>
          <w:color w:val="FF0000"/>
          <w:sz w:val="24"/>
          <w:szCs w:val="24"/>
          <w:rtl/>
        </w:rPr>
        <w:t>נספח מספר 1</w:t>
      </w:r>
    </w:p>
    <w:p w:rsidR="00B80AE2" w:rsidRDefault="00B80AE2" w:rsidP="00B80AE2">
      <w:pPr>
        <w:bidi w:val="0"/>
        <w:jc w:val="right"/>
        <w:rPr>
          <w:rFonts w:ascii="David" w:hAnsi="David" w:cs="David"/>
          <w:b/>
          <w:bCs/>
          <w:sz w:val="24"/>
          <w:szCs w:val="24"/>
          <w:rtl/>
        </w:rPr>
      </w:pPr>
    </w:p>
    <w:p w:rsidR="00B80AE2" w:rsidRDefault="00B80AE2" w:rsidP="00B80AE2">
      <w:pPr>
        <w:bidi w:val="0"/>
        <w:jc w:val="right"/>
        <w:rPr>
          <w:rFonts w:ascii="David" w:hAnsi="David" w:cs="David"/>
          <w:b/>
          <w:bCs/>
          <w:sz w:val="24"/>
          <w:szCs w:val="24"/>
        </w:rPr>
      </w:pPr>
    </w:p>
    <w:p w:rsidR="007F15BF" w:rsidRDefault="007F15BF" w:rsidP="007F15BF">
      <w:pPr>
        <w:bidi w:val="0"/>
        <w:jc w:val="right"/>
        <w:rPr>
          <w:rFonts w:ascii="David" w:hAnsi="David" w:cs="David"/>
          <w:b/>
          <w:bCs/>
          <w:sz w:val="24"/>
          <w:szCs w:val="24"/>
        </w:rPr>
      </w:pPr>
    </w:p>
    <w:p w:rsidR="007F15BF" w:rsidRDefault="007F15BF" w:rsidP="007F15BF">
      <w:pPr>
        <w:bidi w:val="0"/>
        <w:jc w:val="right"/>
        <w:rPr>
          <w:rFonts w:ascii="David" w:hAnsi="David" w:cs="David"/>
          <w:b/>
          <w:bCs/>
          <w:sz w:val="24"/>
          <w:szCs w:val="24"/>
          <w:rtl/>
        </w:rPr>
      </w:pPr>
    </w:p>
    <w:p w:rsidR="00D55CBB" w:rsidRPr="00AC0E43" w:rsidRDefault="00B80AE2" w:rsidP="00520006">
      <w:pPr>
        <w:spacing w:line="240" w:lineRule="auto"/>
        <w:rPr>
          <w:rFonts w:ascii="David" w:hAnsi="David" w:cs="David"/>
          <w:b/>
          <w:bCs/>
          <w:sz w:val="28"/>
          <w:szCs w:val="28"/>
          <w:rtl/>
        </w:rPr>
      </w:pPr>
      <w:r>
        <w:rPr>
          <w:rFonts w:ascii="David" w:hAnsi="David" w:cs="David"/>
          <w:b/>
          <w:bCs/>
          <w:sz w:val="28"/>
          <w:szCs w:val="28"/>
          <w:rtl/>
        </w:rPr>
        <w:lastRenderedPageBreak/>
        <w:t>סיכום</w:t>
      </w:r>
      <w:r w:rsidR="005B4B6F" w:rsidRPr="00AC0E43">
        <w:rPr>
          <w:rFonts w:ascii="David" w:hAnsi="David" w:cs="David"/>
          <w:b/>
          <w:bCs/>
          <w:sz w:val="28"/>
          <w:szCs w:val="28"/>
          <w:rtl/>
        </w:rPr>
        <w:t xml:space="preserve">: </w:t>
      </w:r>
    </w:p>
    <w:p w:rsidR="00540098" w:rsidRPr="00AC0E43" w:rsidRDefault="005B4B6F" w:rsidP="00AC0E43">
      <w:pPr>
        <w:rPr>
          <w:rFonts w:ascii="David" w:hAnsi="David" w:cs="David"/>
          <w:sz w:val="28"/>
          <w:szCs w:val="28"/>
          <w:rtl/>
        </w:rPr>
      </w:pPr>
      <w:r w:rsidRPr="00AC0E43">
        <w:rPr>
          <w:rFonts w:ascii="David" w:hAnsi="David" w:cs="David"/>
          <w:sz w:val="28"/>
          <w:szCs w:val="28"/>
          <w:rtl/>
        </w:rPr>
        <w:t>כ</w:t>
      </w:r>
      <w:r w:rsidR="00540098" w:rsidRPr="00AC0E43">
        <w:rPr>
          <w:rFonts w:ascii="David" w:hAnsi="David" w:cs="David"/>
          <w:sz w:val="28"/>
          <w:szCs w:val="28"/>
          <w:rtl/>
        </w:rPr>
        <w:t xml:space="preserve">ל מה שאנחנו מביעים בכתב מישהו </w:t>
      </w:r>
      <w:r w:rsidR="00244916" w:rsidRPr="00AC0E43">
        <w:rPr>
          <w:rFonts w:ascii="David" w:hAnsi="David" w:cs="David"/>
          <w:b/>
          <w:bCs/>
          <w:sz w:val="28"/>
          <w:szCs w:val="28"/>
          <w:rtl/>
        </w:rPr>
        <w:t xml:space="preserve">קורא / </w:t>
      </w:r>
      <w:r w:rsidR="00540098" w:rsidRPr="00AC0E43">
        <w:rPr>
          <w:rFonts w:ascii="David" w:hAnsi="David" w:cs="David"/>
          <w:b/>
          <w:bCs/>
          <w:sz w:val="28"/>
          <w:szCs w:val="28"/>
          <w:rtl/>
        </w:rPr>
        <w:t>יקרא.</w:t>
      </w:r>
      <w:r w:rsidRPr="00AC0E43">
        <w:rPr>
          <w:rFonts w:ascii="David" w:hAnsi="David" w:cs="David"/>
          <w:b/>
          <w:bCs/>
          <w:sz w:val="28"/>
          <w:szCs w:val="28"/>
          <w:rtl/>
        </w:rPr>
        <w:t xml:space="preserve"> </w:t>
      </w:r>
      <w:r w:rsidR="00540098" w:rsidRPr="00AC0E43">
        <w:rPr>
          <w:rFonts w:ascii="David" w:hAnsi="David" w:cs="David"/>
          <w:sz w:val="28"/>
          <w:szCs w:val="28"/>
          <w:rtl/>
        </w:rPr>
        <w:t>כל מה שאנחנו קוראים מישהו כתב.</w:t>
      </w:r>
    </w:p>
    <w:p w:rsidR="00244916" w:rsidRPr="00AC0E43" w:rsidRDefault="00540098" w:rsidP="00286DA2">
      <w:pPr>
        <w:rPr>
          <w:rFonts w:ascii="David" w:hAnsi="David" w:cs="David"/>
          <w:b/>
          <w:bCs/>
          <w:sz w:val="28"/>
          <w:szCs w:val="28"/>
          <w:rtl/>
        </w:rPr>
      </w:pPr>
      <w:r w:rsidRPr="00AC0E43">
        <w:rPr>
          <w:rFonts w:ascii="David" w:hAnsi="David" w:cs="David"/>
          <w:b/>
          <w:bCs/>
          <w:sz w:val="28"/>
          <w:szCs w:val="28"/>
          <w:rtl/>
        </w:rPr>
        <w:t xml:space="preserve">אם כך, גם הכותב וגם הקורא משתמשים </w:t>
      </w:r>
      <w:r w:rsidR="00286DA2" w:rsidRPr="00AC0E43">
        <w:rPr>
          <w:rFonts w:ascii="David" w:hAnsi="David" w:cs="David"/>
          <w:b/>
          <w:bCs/>
          <w:sz w:val="28"/>
          <w:szCs w:val="28"/>
          <w:rtl/>
        </w:rPr>
        <w:t>באותו כלי: הבעה בשלבים</w:t>
      </w:r>
    </w:p>
    <w:p w:rsidR="00540098" w:rsidRPr="00AC0E43" w:rsidRDefault="00244916" w:rsidP="005B4B6F">
      <w:pPr>
        <w:spacing w:line="240" w:lineRule="auto"/>
        <w:rPr>
          <w:rFonts w:ascii="David" w:hAnsi="David" w:cs="David"/>
          <w:sz w:val="28"/>
          <w:szCs w:val="28"/>
          <w:rtl/>
        </w:rPr>
      </w:pPr>
      <w:r w:rsidRPr="00AC0E43">
        <w:rPr>
          <w:rFonts w:ascii="David" w:hAnsi="David" w:cs="David"/>
          <w:sz w:val="28"/>
          <w:szCs w:val="28"/>
          <w:rtl/>
        </w:rPr>
        <w:t>אם נשלוט היטב בכלי</w:t>
      </w:r>
      <w:r w:rsidR="005B4B6F" w:rsidRPr="00AC0E43">
        <w:rPr>
          <w:rFonts w:ascii="David" w:hAnsi="David" w:cs="David"/>
          <w:sz w:val="28"/>
          <w:szCs w:val="28"/>
          <w:rtl/>
        </w:rPr>
        <w:t xml:space="preserve"> </w:t>
      </w:r>
      <w:r w:rsidR="005B4B6F" w:rsidRPr="00AC0E43">
        <w:rPr>
          <w:rFonts w:ascii="David" w:hAnsi="David" w:cs="David"/>
          <w:b/>
          <w:bCs/>
          <w:sz w:val="28"/>
          <w:szCs w:val="28"/>
          <w:rtl/>
        </w:rPr>
        <w:t>"הבעה בשלבים"</w:t>
      </w:r>
      <w:r w:rsidR="005B4B6F" w:rsidRPr="00AC0E43">
        <w:rPr>
          <w:rFonts w:ascii="David" w:hAnsi="David" w:cs="David"/>
          <w:sz w:val="28"/>
          <w:szCs w:val="28"/>
          <w:rtl/>
        </w:rPr>
        <w:t xml:space="preserve"> </w:t>
      </w:r>
      <w:r w:rsidRPr="00AC0E43">
        <w:rPr>
          <w:rFonts w:ascii="David" w:hAnsi="David" w:cs="David"/>
          <w:sz w:val="28"/>
          <w:szCs w:val="28"/>
          <w:rtl/>
        </w:rPr>
        <w:t xml:space="preserve">נוכל  לשפר את ההבעה בכתב ואת הבנת הנקרא. </w:t>
      </w:r>
    </w:p>
    <w:p w:rsidR="00286DA2" w:rsidRPr="00AC0E43" w:rsidRDefault="00286DA2" w:rsidP="00286DA2">
      <w:pPr>
        <w:spacing w:line="240" w:lineRule="auto"/>
        <w:rPr>
          <w:rFonts w:ascii="David" w:hAnsi="David" w:cs="David"/>
          <w:sz w:val="28"/>
          <w:szCs w:val="28"/>
          <w:rtl/>
        </w:rPr>
      </w:pPr>
      <w:r w:rsidRPr="00AC0E43">
        <w:rPr>
          <w:rFonts w:ascii="David" w:hAnsi="David" w:cs="David"/>
          <w:b/>
          <w:bCs/>
          <w:sz w:val="28"/>
          <w:szCs w:val="28"/>
          <w:rtl/>
        </w:rPr>
        <w:t xml:space="preserve">אי אפשר לכתוב כמו שמדברים </w:t>
      </w:r>
      <w:r w:rsidR="00366C83" w:rsidRPr="00AC0E43">
        <w:rPr>
          <w:rFonts w:ascii="David" w:hAnsi="David" w:cs="David" w:hint="cs"/>
          <w:b/>
          <w:bCs/>
          <w:sz w:val="28"/>
          <w:szCs w:val="28"/>
          <w:rtl/>
        </w:rPr>
        <w:t xml:space="preserve">- </w:t>
      </w:r>
      <w:r w:rsidRPr="00AC0E43">
        <w:rPr>
          <w:rFonts w:ascii="David" w:hAnsi="David" w:cs="David"/>
          <w:b/>
          <w:bCs/>
          <w:sz w:val="28"/>
          <w:szCs w:val="28"/>
          <w:rtl/>
        </w:rPr>
        <w:t>לשפה הכתובה כללים משלה.</w:t>
      </w:r>
      <w:r w:rsidRPr="00AC0E43">
        <w:rPr>
          <w:rFonts w:ascii="David" w:hAnsi="David" w:cs="David"/>
          <w:sz w:val="28"/>
          <w:szCs w:val="28"/>
          <w:rtl/>
        </w:rPr>
        <w:t xml:space="preserve"> הכותב לא נמצא על יד הקורא, ולכן הוא חייב להיות מאוד ברור בכתיבה שלו.</w:t>
      </w:r>
    </w:p>
    <w:p w:rsidR="005B4B6F" w:rsidRPr="00AC0E43" w:rsidRDefault="005B4B6F" w:rsidP="005B4B6F">
      <w:pPr>
        <w:spacing w:line="240" w:lineRule="auto"/>
        <w:rPr>
          <w:rFonts w:ascii="David" w:hAnsi="David" w:cs="David"/>
          <w:sz w:val="28"/>
          <w:szCs w:val="28"/>
          <w:rtl/>
        </w:rPr>
      </w:pPr>
      <w:r w:rsidRPr="00AC0E43">
        <w:rPr>
          <w:rFonts w:ascii="David" w:hAnsi="David" w:cs="David"/>
          <w:sz w:val="28"/>
          <w:szCs w:val="28"/>
          <w:rtl/>
        </w:rPr>
        <w:t xml:space="preserve">ולמה גם בהבנת הנקרא? גם טקסט שאתם קוראים נכתב על ידי מישהו שהשתמש באותו כלי. </w:t>
      </w:r>
    </w:p>
    <w:p w:rsidR="00AB146F" w:rsidRDefault="00AB146F" w:rsidP="00C92C24">
      <w:pPr>
        <w:bidi w:val="0"/>
        <w:jc w:val="right"/>
        <w:rPr>
          <w:rFonts w:ascii="David" w:hAnsi="David" w:cs="David"/>
          <w:b/>
          <w:bCs/>
          <w:sz w:val="28"/>
          <w:szCs w:val="28"/>
          <w:rtl/>
        </w:rPr>
      </w:pPr>
      <w:r w:rsidRPr="00AC0E43">
        <w:rPr>
          <w:rFonts w:ascii="David" w:hAnsi="David" w:cs="David" w:hint="cs"/>
          <w:b/>
          <w:bCs/>
          <w:sz w:val="28"/>
          <w:szCs w:val="28"/>
          <w:rtl/>
        </w:rPr>
        <w:t>נקרין את מודל הבעה בשלבים עמוד</w:t>
      </w:r>
      <w:r w:rsidR="00C92C24">
        <w:rPr>
          <w:rFonts w:ascii="David" w:hAnsi="David" w:cs="David" w:hint="cs"/>
          <w:b/>
          <w:bCs/>
          <w:sz w:val="28"/>
          <w:szCs w:val="28"/>
          <w:rtl/>
        </w:rPr>
        <w:t>ים 4-</w:t>
      </w:r>
      <w:r w:rsidRPr="00AC0E43">
        <w:rPr>
          <w:rFonts w:ascii="David" w:hAnsi="David" w:cs="David" w:hint="cs"/>
          <w:b/>
          <w:bCs/>
          <w:sz w:val="28"/>
          <w:szCs w:val="28"/>
          <w:rtl/>
        </w:rPr>
        <w:t>3 ונבקש מהתלמידים לספר את הסיפור של המודל.</w:t>
      </w:r>
    </w:p>
    <w:p w:rsidR="003E3F61" w:rsidRDefault="00767426" w:rsidP="003E3F61">
      <w:pPr>
        <w:bidi w:val="0"/>
        <w:jc w:val="right"/>
        <w:rPr>
          <w:rFonts w:ascii="David" w:hAnsi="David" w:cs="David"/>
          <w:b/>
          <w:bCs/>
          <w:sz w:val="28"/>
          <w:szCs w:val="28"/>
          <w:rtl/>
        </w:rPr>
      </w:pPr>
      <w:hyperlink r:id="rId18" w:history="1">
        <w:r w:rsidRPr="00767426">
          <w:rPr>
            <w:rStyle w:val="Hyperlink"/>
            <w:rFonts w:ascii="David" w:hAnsi="David" w:cs="David" w:hint="eastAsia"/>
            <w:b/>
            <w:bCs/>
            <w:sz w:val="28"/>
            <w:szCs w:val="28"/>
            <w:rtl/>
          </w:rPr>
          <w:t>מודל</w:t>
        </w:r>
        <w:r w:rsidRPr="00767426">
          <w:rPr>
            <w:rStyle w:val="Hyperlink"/>
            <w:rFonts w:ascii="David" w:hAnsi="David" w:cs="David"/>
            <w:b/>
            <w:bCs/>
            <w:sz w:val="28"/>
            <w:szCs w:val="28"/>
            <w:rtl/>
          </w:rPr>
          <w:t xml:space="preserve"> פסקה</w:t>
        </w:r>
      </w:hyperlink>
      <w:r w:rsidR="00837B10">
        <w:rPr>
          <w:rFonts w:ascii="David" w:hAnsi="David" w:cs="David" w:hint="cs"/>
          <w:b/>
          <w:bCs/>
          <w:sz w:val="28"/>
          <w:szCs w:val="28"/>
          <w:rtl/>
        </w:rPr>
        <w:t xml:space="preserve"> - </w:t>
      </w:r>
      <w:r w:rsidR="00837B10" w:rsidRPr="00F8294E">
        <w:rPr>
          <w:rFonts w:ascii="David" w:hAnsi="David" w:cs="David" w:hint="cs"/>
          <w:b/>
          <w:bCs/>
          <w:color w:val="FF0000"/>
          <w:sz w:val="24"/>
          <w:szCs w:val="24"/>
          <w:rtl/>
        </w:rPr>
        <w:t>נספח מספר 1</w:t>
      </w:r>
    </w:p>
    <w:p w:rsidR="00767426" w:rsidRDefault="00AB146F">
      <w:pPr>
        <w:bidi w:val="0"/>
        <w:jc w:val="right"/>
        <w:rPr>
          <w:rFonts w:ascii="David" w:hAnsi="David" w:cs="David"/>
          <w:b/>
          <w:bCs/>
          <w:sz w:val="28"/>
          <w:szCs w:val="28"/>
        </w:rPr>
      </w:pPr>
      <w:r w:rsidRPr="00AC0E43">
        <w:rPr>
          <w:rFonts w:ascii="David" w:hAnsi="David" w:cs="David" w:hint="cs"/>
          <w:b/>
          <w:bCs/>
          <w:sz w:val="28"/>
          <w:szCs w:val="28"/>
          <w:rtl/>
        </w:rPr>
        <w:t xml:space="preserve">כדי לעזור לנו לזכור את השלבים יש לנו שיר: עמוד </w:t>
      </w:r>
      <w:r w:rsidR="00837B10">
        <w:rPr>
          <w:rFonts w:ascii="David" w:hAnsi="David" w:cs="David" w:hint="cs"/>
          <w:b/>
          <w:bCs/>
          <w:sz w:val="28"/>
          <w:szCs w:val="28"/>
          <w:rtl/>
        </w:rPr>
        <w:t xml:space="preserve"> 5 בארגז הכלים</w:t>
      </w:r>
      <w:r w:rsidRPr="00AC0E43">
        <w:rPr>
          <w:rFonts w:ascii="David" w:hAnsi="David" w:cs="David" w:hint="cs"/>
          <w:b/>
          <w:bCs/>
          <w:sz w:val="28"/>
          <w:szCs w:val="28"/>
          <w:rtl/>
        </w:rPr>
        <w:t>.</w:t>
      </w:r>
      <w:r w:rsidR="003E3F61">
        <w:rPr>
          <w:rFonts w:ascii="David" w:hAnsi="David" w:cs="David" w:hint="cs"/>
          <w:sz w:val="28"/>
          <w:szCs w:val="28"/>
          <w:rtl/>
        </w:rPr>
        <w:t xml:space="preserve"> </w:t>
      </w:r>
    </w:p>
    <w:p w:rsidR="00BE0B65" w:rsidRDefault="00837B10">
      <w:pPr>
        <w:bidi w:val="0"/>
        <w:jc w:val="right"/>
        <w:rPr>
          <w:rFonts w:ascii="David" w:hAnsi="David" w:cs="David"/>
          <w:b/>
          <w:bCs/>
          <w:sz w:val="28"/>
          <w:szCs w:val="28"/>
          <w:rtl/>
        </w:rPr>
      </w:pPr>
      <w:r w:rsidRPr="00F8294E">
        <w:rPr>
          <w:rFonts w:ascii="David" w:hAnsi="David" w:cs="David" w:hint="cs"/>
          <w:b/>
          <w:bCs/>
          <w:color w:val="FF0000"/>
          <w:sz w:val="24"/>
          <w:szCs w:val="24"/>
          <w:rtl/>
        </w:rPr>
        <w:t>נספח מספר 1</w:t>
      </w:r>
      <w:r>
        <w:t xml:space="preserve"> - </w:t>
      </w:r>
      <w:hyperlink r:id="rId19" w:history="1">
        <w:r w:rsidR="003E3F61" w:rsidRPr="003E3F61">
          <w:rPr>
            <w:rStyle w:val="Hyperlink"/>
            <w:rFonts w:ascii="David" w:hAnsi="David" w:cs="David"/>
            <w:b/>
            <w:bCs/>
            <w:sz w:val="28"/>
            <w:szCs w:val="28"/>
            <w:rtl/>
          </w:rPr>
          <w:t>שיר - הבעה בשלבים</w:t>
        </w:r>
      </w:hyperlink>
      <w:r>
        <w:rPr>
          <w:rStyle w:val="Hyperlink"/>
          <w:rFonts w:ascii="David" w:hAnsi="David" w:cs="David"/>
          <w:b/>
          <w:bCs/>
          <w:sz w:val="28"/>
          <w:szCs w:val="28"/>
        </w:rPr>
        <w:t xml:space="preserve">  </w:t>
      </w:r>
    </w:p>
    <w:p w:rsidR="003C0F89" w:rsidRPr="00A0271D" w:rsidRDefault="003C0F89">
      <w:pPr>
        <w:bidi w:val="0"/>
        <w:jc w:val="right"/>
        <w:rPr>
          <w:rFonts w:ascii="David" w:hAnsi="David" w:cs="David"/>
          <w:b/>
          <w:bCs/>
          <w:sz w:val="28"/>
          <w:szCs w:val="28"/>
          <w:rtl/>
        </w:rPr>
      </w:pPr>
      <w:r>
        <w:rPr>
          <w:rFonts w:ascii="David" w:hAnsi="David" w:cs="David" w:hint="cs"/>
          <w:b/>
          <w:bCs/>
          <w:sz w:val="28"/>
          <w:szCs w:val="28"/>
          <w:rtl/>
        </w:rPr>
        <w:t xml:space="preserve">נקרין את הוראות לכתיבה: עמוד </w:t>
      </w:r>
      <w:r w:rsidR="00837B10">
        <w:rPr>
          <w:rFonts w:ascii="David" w:hAnsi="David" w:cs="David" w:hint="cs"/>
          <w:b/>
          <w:bCs/>
          <w:sz w:val="28"/>
          <w:szCs w:val="28"/>
          <w:rtl/>
        </w:rPr>
        <w:t>6 בארגז הכלים</w:t>
      </w:r>
      <w:r w:rsidR="00837B10">
        <w:rPr>
          <w:rFonts w:ascii="David" w:hAnsi="David" w:cs="David"/>
          <w:b/>
          <w:bCs/>
          <w:sz w:val="28"/>
          <w:szCs w:val="28"/>
        </w:rPr>
        <w:t xml:space="preserve"> </w:t>
      </w:r>
    </w:p>
    <w:p w:rsidR="00020C37" w:rsidRDefault="00020C37" w:rsidP="00DB1565">
      <w:pPr>
        <w:spacing w:line="360" w:lineRule="auto"/>
        <w:ind w:left="360"/>
        <w:rPr>
          <w:rFonts w:ascii="David" w:hAnsi="David" w:cs="David"/>
          <w:sz w:val="28"/>
          <w:szCs w:val="28"/>
          <w:rtl/>
        </w:rPr>
      </w:pPr>
      <w:hyperlink r:id="rId20" w:history="1">
        <w:r w:rsidRPr="00020C37">
          <w:rPr>
            <w:rStyle w:val="Hyperlink"/>
            <w:rFonts w:ascii="David" w:hAnsi="David" w:cs="David"/>
            <w:sz w:val="28"/>
            <w:szCs w:val="28"/>
            <w:rtl/>
          </w:rPr>
          <w:t>הבעה בשלבים - הוראות לכתיבה.</w:t>
        </w:r>
        <w:proofErr w:type="spellStart"/>
        <w:r w:rsidRPr="00020C37">
          <w:rPr>
            <w:rStyle w:val="Hyperlink"/>
            <w:rFonts w:ascii="David" w:hAnsi="David" w:cs="David"/>
            <w:sz w:val="28"/>
            <w:szCs w:val="28"/>
          </w:rPr>
          <w:t>docx</w:t>
        </w:r>
        <w:proofErr w:type="spellEnd"/>
      </w:hyperlink>
      <w:r w:rsidR="00837B10">
        <w:rPr>
          <w:rFonts w:ascii="David" w:hAnsi="David" w:cs="David" w:hint="cs"/>
          <w:sz w:val="28"/>
          <w:szCs w:val="28"/>
          <w:rtl/>
        </w:rPr>
        <w:t xml:space="preserve"> - </w:t>
      </w:r>
      <w:r w:rsidR="00837B10" w:rsidRPr="00F8294E">
        <w:rPr>
          <w:rFonts w:ascii="David" w:hAnsi="David" w:cs="David" w:hint="cs"/>
          <w:b/>
          <w:bCs/>
          <w:color w:val="FF0000"/>
          <w:sz w:val="24"/>
          <w:szCs w:val="24"/>
          <w:rtl/>
        </w:rPr>
        <w:t>נספח מספר 1</w:t>
      </w:r>
    </w:p>
    <w:p w:rsidR="00BE0B65" w:rsidRDefault="003C0F89" w:rsidP="00DB1565">
      <w:pPr>
        <w:spacing w:line="360" w:lineRule="auto"/>
        <w:ind w:left="360"/>
        <w:rPr>
          <w:rFonts w:ascii="David" w:hAnsi="David" w:cs="David"/>
          <w:sz w:val="28"/>
          <w:szCs w:val="28"/>
          <w:rtl/>
        </w:rPr>
      </w:pPr>
      <w:r>
        <w:rPr>
          <w:rFonts w:ascii="David" w:hAnsi="David" w:cs="David" w:hint="cs"/>
          <w:sz w:val="28"/>
          <w:szCs w:val="28"/>
          <w:rtl/>
        </w:rPr>
        <w:t xml:space="preserve">נפנה את התלמידים לכרטיס ניווט בעמוד 7 </w:t>
      </w:r>
      <w:r w:rsidR="00837B10">
        <w:rPr>
          <w:rFonts w:ascii="David" w:hAnsi="David" w:cs="David" w:hint="cs"/>
          <w:sz w:val="28"/>
          <w:szCs w:val="28"/>
          <w:rtl/>
        </w:rPr>
        <w:t xml:space="preserve">בארגז הכלים </w:t>
      </w:r>
      <w:r>
        <w:rPr>
          <w:rFonts w:ascii="David" w:hAnsi="David" w:cs="David" w:hint="cs"/>
          <w:sz w:val="28"/>
          <w:szCs w:val="28"/>
          <w:rtl/>
        </w:rPr>
        <w:t xml:space="preserve">(הוכן על ידי </w:t>
      </w:r>
      <w:r w:rsidR="00DB1565">
        <w:rPr>
          <w:rFonts w:ascii="David" w:hAnsi="David" w:cs="David" w:hint="cs"/>
          <w:sz w:val="28"/>
          <w:szCs w:val="28"/>
          <w:rtl/>
        </w:rPr>
        <w:t xml:space="preserve">אפי, </w:t>
      </w:r>
      <w:r>
        <w:rPr>
          <w:rFonts w:ascii="David" w:hAnsi="David" w:cs="David" w:hint="cs"/>
          <w:sz w:val="28"/>
          <w:szCs w:val="28"/>
          <w:rtl/>
        </w:rPr>
        <w:t>מורה בתיכון</w:t>
      </w:r>
      <w:r w:rsidR="00DB1565">
        <w:rPr>
          <w:rFonts w:ascii="David" w:hAnsi="David" w:cs="David" w:hint="cs"/>
          <w:sz w:val="28"/>
          <w:szCs w:val="28"/>
          <w:rtl/>
        </w:rPr>
        <w:t>,</w:t>
      </w:r>
      <w:r>
        <w:rPr>
          <w:rFonts w:ascii="David" w:hAnsi="David" w:cs="David" w:hint="cs"/>
          <w:sz w:val="28"/>
          <w:szCs w:val="28"/>
          <w:rtl/>
        </w:rPr>
        <w:t xml:space="preserve"> עבור תלמידיו).</w:t>
      </w:r>
    </w:p>
    <w:p w:rsidR="00020C37" w:rsidRDefault="00020C37" w:rsidP="00DB1565">
      <w:pPr>
        <w:spacing w:line="360" w:lineRule="auto"/>
        <w:ind w:left="360"/>
        <w:rPr>
          <w:rFonts w:ascii="David" w:hAnsi="David" w:cs="David"/>
          <w:sz w:val="28"/>
          <w:szCs w:val="28"/>
          <w:rtl/>
        </w:rPr>
      </w:pPr>
      <w:hyperlink r:id="rId21" w:history="1">
        <w:r w:rsidRPr="00020C37">
          <w:rPr>
            <w:rStyle w:val="Hyperlink"/>
            <w:rFonts w:ascii="David" w:hAnsi="David" w:cs="David"/>
            <w:sz w:val="28"/>
            <w:szCs w:val="28"/>
            <w:rtl/>
          </w:rPr>
          <w:t>הבעה בשלבים (אפי) -כרטיס ניווט.</w:t>
        </w:r>
        <w:r w:rsidRPr="00020C37">
          <w:rPr>
            <w:rStyle w:val="Hyperlink"/>
            <w:rFonts w:ascii="David" w:hAnsi="David" w:cs="David"/>
            <w:sz w:val="28"/>
            <w:szCs w:val="28"/>
          </w:rPr>
          <w:t>pdf</w:t>
        </w:r>
      </w:hyperlink>
      <w:r w:rsidR="00837B10">
        <w:rPr>
          <w:rFonts w:ascii="David" w:hAnsi="David" w:cs="David" w:hint="cs"/>
          <w:sz w:val="28"/>
          <w:szCs w:val="28"/>
          <w:rtl/>
        </w:rPr>
        <w:t xml:space="preserve"> - </w:t>
      </w:r>
      <w:r w:rsidR="00837B10" w:rsidRPr="00F8294E">
        <w:rPr>
          <w:rFonts w:ascii="David" w:hAnsi="David" w:cs="David" w:hint="cs"/>
          <w:b/>
          <w:bCs/>
          <w:color w:val="FF0000"/>
          <w:sz w:val="24"/>
          <w:szCs w:val="24"/>
          <w:rtl/>
        </w:rPr>
        <w:t>נספח מספר 1</w:t>
      </w:r>
    </w:p>
    <w:p w:rsidR="00DB1565" w:rsidRPr="007D7490" w:rsidRDefault="00DB1565" w:rsidP="00DB1565">
      <w:pPr>
        <w:numPr>
          <w:ilvl w:val="0"/>
          <w:numId w:val="22"/>
        </w:numPr>
        <w:spacing w:line="360" w:lineRule="auto"/>
        <w:rPr>
          <w:rFonts w:ascii="David" w:hAnsi="David" w:cs="David"/>
          <w:sz w:val="28"/>
          <w:szCs w:val="28"/>
          <w:rtl/>
        </w:rPr>
      </w:pPr>
      <w:r>
        <w:rPr>
          <w:rFonts w:ascii="David" w:hAnsi="David" w:cs="David" w:hint="cs"/>
          <w:sz w:val="28"/>
          <w:szCs w:val="28"/>
          <w:rtl/>
        </w:rPr>
        <w:t xml:space="preserve">כל ילד יבחר את מה שהוא חושב שהכי קל יהיה לו לזכור. </w:t>
      </w:r>
    </w:p>
    <w:p w:rsidR="00BE0B65" w:rsidRPr="007D7490" w:rsidRDefault="00BE0B65" w:rsidP="00BE0B65">
      <w:pPr>
        <w:spacing w:line="360" w:lineRule="auto"/>
        <w:ind w:left="360"/>
        <w:rPr>
          <w:rFonts w:ascii="David" w:hAnsi="David" w:cs="David"/>
          <w:sz w:val="28"/>
          <w:szCs w:val="28"/>
          <w:rtl/>
        </w:rPr>
      </w:pPr>
    </w:p>
    <w:p w:rsidR="00397784" w:rsidRPr="00D83F81" w:rsidRDefault="00BE0B65" w:rsidP="00397784">
      <w:pPr>
        <w:pStyle w:val="1"/>
        <w:rPr>
          <w:rFonts w:ascii="David" w:hAnsi="David" w:cs="David"/>
          <w:b/>
          <w:bCs/>
          <w:color w:val="auto"/>
          <w:sz w:val="24"/>
          <w:szCs w:val="24"/>
          <w:u w:val="single"/>
          <w:rtl/>
        </w:rPr>
      </w:pPr>
      <w:r w:rsidRPr="007D7490">
        <w:rPr>
          <w:rFonts w:ascii="David" w:hAnsi="David" w:cs="David"/>
          <w:sz w:val="28"/>
          <w:szCs w:val="28"/>
          <w:rtl/>
        </w:rPr>
        <w:br w:type="page"/>
      </w:r>
      <w:r w:rsidR="00397784" w:rsidRPr="00D83F81">
        <w:rPr>
          <w:rFonts w:ascii="David" w:hAnsi="David" w:cs="David"/>
          <w:b/>
          <w:bCs/>
          <w:color w:val="auto"/>
          <w:sz w:val="24"/>
          <w:szCs w:val="24"/>
          <w:u w:val="single"/>
          <w:rtl/>
        </w:rPr>
        <w:lastRenderedPageBreak/>
        <w:t>הבעה בשלבים =  "כלי"  לכתיבה במבנה תקין</w:t>
      </w:r>
    </w:p>
    <w:p w:rsidR="00397784" w:rsidRPr="00D83F81" w:rsidRDefault="00397784" w:rsidP="00397784">
      <w:pPr>
        <w:spacing w:line="360" w:lineRule="auto"/>
        <w:ind w:left="360"/>
        <w:jc w:val="center"/>
        <w:rPr>
          <w:rFonts w:ascii="David" w:hAnsi="David" w:cs="David"/>
          <w:sz w:val="24"/>
          <w:szCs w:val="24"/>
          <w:rtl/>
        </w:rPr>
      </w:pPr>
      <w:r w:rsidRPr="00D83F81">
        <w:rPr>
          <w:rFonts w:ascii="David" w:hAnsi="David" w:cs="David"/>
          <w:b/>
          <w:bCs/>
          <w:sz w:val="24"/>
          <w:szCs w:val="24"/>
          <w:rtl/>
        </w:rPr>
        <w:t>מבנה תקין = כל חלקי הפסקה:</w:t>
      </w:r>
    </w:p>
    <w:p w:rsidR="00397784" w:rsidRPr="006937EA" w:rsidRDefault="00397784" w:rsidP="00397784">
      <w:pPr>
        <w:spacing w:line="360" w:lineRule="auto"/>
        <w:ind w:left="360"/>
        <w:rPr>
          <w:rFonts w:ascii="David" w:hAnsi="David" w:cs="David"/>
          <w:sz w:val="28"/>
          <w:szCs w:val="28"/>
          <w:rtl/>
        </w:rPr>
      </w:pPr>
      <w:r w:rsidRPr="00334ACF">
        <w:rPr>
          <w:rFonts w:ascii="David" w:hAnsi="David" w:cs="David"/>
          <w:b/>
          <w:bCs/>
          <w:sz w:val="28"/>
          <w:szCs w:val="28"/>
          <w:rtl/>
        </w:rPr>
        <w:t>פתיחה</w:t>
      </w:r>
      <w:r w:rsidRPr="006937EA">
        <w:rPr>
          <w:rFonts w:ascii="David" w:hAnsi="David" w:cs="David"/>
          <w:sz w:val="28"/>
          <w:szCs w:val="28"/>
          <w:rtl/>
        </w:rPr>
        <w:t xml:space="preserve"> המובילה אל הרעיון מרכזי + רעיון מרכזי</w:t>
      </w:r>
    </w:p>
    <w:p w:rsidR="00397784" w:rsidRPr="006937EA" w:rsidRDefault="00397784" w:rsidP="00397784">
      <w:pPr>
        <w:spacing w:line="360" w:lineRule="auto"/>
        <w:ind w:left="360"/>
        <w:rPr>
          <w:rFonts w:ascii="David" w:hAnsi="David" w:cs="David"/>
          <w:sz w:val="28"/>
          <w:szCs w:val="28"/>
          <w:rtl/>
        </w:rPr>
      </w:pPr>
      <w:r w:rsidRPr="00334ACF">
        <w:rPr>
          <w:rFonts w:ascii="David" w:hAnsi="David" w:cs="David"/>
          <w:b/>
          <w:bCs/>
          <w:sz w:val="28"/>
          <w:szCs w:val="28"/>
          <w:rtl/>
        </w:rPr>
        <w:t>גוף</w:t>
      </w:r>
      <w:r w:rsidRPr="006937EA">
        <w:rPr>
          <w:rFonts w:ascii="David" w:hAnsi="David" w:cs="David"/>
          <w:sz w:val="28"/>
          <w:szCs w:val="28"/>
          <w:rtl/>
        </w:rPr>
        <w:t xml:space="preserve"> = תומכים = תשובה לשאלה של הרעיון מרכזי.</w:t>
      </w:r>
    </w:p>
    <w:p w:rsidR="00397784" w:rsidRDefault="00397784" w:rsidP="00397784">
      <w:pPr>
        <w:spacing w:line="360" w:lineRule="auto"/>
        <w:ind w:left="360"/>
        <w:rPr>
          <w:rFonts w:ascii="David" w:hAnsi="David" w:cs="David"/>
          <w:sz w:val="28"/>
          <w:szCs w:val="28"/>
          <w:rtl/>
        </w:rPr>
      </w:pPr>
      <w:r w:rsidRPr="00334ACF">
        <w:rPr>
          <w:rFonts w:ascii="David" w:hAnsi="David" w:cs="David"/>
          <w:b/>
          <w:bCs/>
          <w:sz w:val="28"/>
          <w:szCs w:val="28"/>
          <w:rtl/>
        </w:rPr>
        <w:t xml:space="preserve">סיום </w:t>
      </w:r>
      <w:r w:rsidRPr="006937EA">
        <w:rPr>
          <w:rFonts w:ascii="David" w:hAnsi="David" w:cs="David"/>
          <w:sz w:val="28"/>
          <w:szCs w:val="28"/>
          <w:rtl/>
        </w:rPr>
        <w:t xml:space="preserve"> = </w:t>
      </w:r>
      <w:proofErr w:type="spellStart"/>
      <w:r w:rsidRPr="006937EA">
        <w:rPr>
          <w:rFonts w:ascii="David" w:hAnsi="David" w:cs="David"/>
          <w:sz w:val="28"/>
          <w:szCs w:val="28"/>
          <w:rtl/>
        </w:rPr>
        <w:t>סת"מ</w:t>
      </w:r>
      <w:proofErr w:type="spellEnd"/>
      <w:r w:rsidRPr="006937EA">
        <w:rPr>
          <w:rFonts w:ascii="David" w:hAnsi="David" w:cs="David"/>
          <w:sz w:val="28"/>
          <w:szCs w:val="28"/>
          <w:rtl/>
        </w:rPr>
        <w:t xml:space="preserve"> = סיכום, תוצאה, מסקנה, המלצה</w:t>
      </w:r>
    </w:p>
    <w:p w:rsidR="00397784" w:rsidRDefault="00397784" w:rsidP="00397784">
      <w:pPr>
        <w:spacing w:line="360" w:lineRule="auto"/>
        <w:ind w:left="360"/>
        <w:jc w:val="center"/>
        <w:rPr>
          <w:rFonts w:ascii="David" w:hAnsi="David" w:cs="David"/>
          <w:sz w:val="28"/>
          <w:szCs w:val="28"/>
          <w:rtl/>
        </w:rPr>
      </w:pPr>
      <w:proofErr w:type="spellStart"/>
      <w:r w:rsidRPr="0073759B">
        <w:rPr>
          <w:rFonts w:ascii="David" w:hAnsi="David" w:cs="David" w:hint="cs"/>
          <w:sz w:val="28"/>
          <w:szCs w:val="28"/>
          <w:highlight w:val="yellow"/>
          <w:rtl/>
        </w:rPr>
        <w:t>מכל"ת</w:t>
      </w:r>
      <w:proofErr w:type="spellEnd"/>
      <w:r w:rsidRPr="0073759B">
        <w:rPr>
          <w:rFonts w:ascii="David" w:hAnsi="David" w:cs="David" w:hint="cs"/>
          <w:sz w:val="28"/>
          <w:szCs w:val="28"/>
          <w:highlight w:val="yellow"/>
          <w:rtl/>
        </w:rPr>
        <w:t xml:space="preserve"> </w:t>
      </w:r>
      <w:r w:rsidRPr="0073759B">
        <w:rPr>
          <w:rFonts w:ascii="David" w:hAnsi="David" w:cs="David"/>
          <w:sz w:val="28"/>
          <w:szCs w:val="28"/>
          <w:highlight w:val="yellow"/>
          <w:rtl/>
        </w:rPr>
        <w:t>–</w:t>
      </w:r>
      <w:r w:rsidRPr="0073759B">
        <w:rPr>
          <w:rFonts w:ascii="David" w:hAnsi="David" w:cs="David" w:hint="cs"/>
          <w:sz w:val="28"/>
          <w:szCs w:val="28"/>
          <w:highlight w:val="yellow"/>
          <w:rtl/>
        </w:rPr>
        <w:t xml:space="preserve"> זה כל הסיפור</w:t>
      </w:r>
      <w:r>
        <w:rPr>
          <w:rFonts w:ascii="David" w:hAnsi="David" w:cs="David" w:hint="cs"/>
          <w:sz w:val="28"/>
          <w:szCs w:val="28"/>
          <w:rtl/>
        </w:rPr>
        <w:t xml:space="preserve"> </w:t>
      </w:r>
    </w:p>
    <w:p w:rsidR="00397784" w:rsidRDefault="00397784" w:rsidP="00D83F81">
      <w:pPr>
        <w:spacing w:line="240" w:lineRule="auto"/>
        <w:ind w:left="360"/>
        <w:rPr>
          <w:rFonts w:ascii="David" w:hAnsi="David" w:cs="David"/>
          <w:sz w:val="28"/>
          <w:szCs w:val="28"/>
          <w:rtl/>
        </w:rPr>
      </w:pPr>
      <w:r w:rsidRPr="00101CBD">
        <w:rPr>
          <w:rFonts w:ascii="David" w:hAnsi="David" w:cs="David" w:hint="cs"/>
          <w:color w:val="002060"/>
          <w:sz w:val="28"/>
          <w:szCs w:val="28"/>
          <w:rtl/>
        </w:rPr>
        <w:t>מ</w:t>
      </w:r>
      <w:r>
        <w:rPr>
          <w:rFonts w:ascii="David" w:hAnsi="David" w:cs="David" w:hint="cs"/>
          <w:sz w:val="28"/>
          <w:szCs w:val="28"/>
          <w:rtl/>
        </w:rPr>
        <w:t xml:space="preserve">- </w:t>
      </w:r>
      <w:r w:rsidRPr="00101CBD">
        <w:rPr>
          <w:rFonts w:ascii="David" w:hAnsi="David" w:cs="David" w:hint="cs"/>
          <w:color w:val="002060"/>
          <w:sz w:val="28"/>
          <w:szCs w:val="28"/>
          <w:rtl/>
        </w:rPr>
        <w:t>מ</w:t>
      </w:r>
      <w:r>
        <w:rPr>
          <w:rFonts w:ascii="David" w:hAnsi="David" w:cs="David" w:hint="cs"/>
          <w:sz w:val="28"/>
          <w:szCs w:val="28"/>
          <w:rtl/>
        </w:rPr>
        <w:t>בנה - כל המשפטים מאורגנים במבנה רציף ולכיד</w:t>
      </w:r>
    </w:p>
    <w:p w:rsidR="00397784" w:rsidRDefault="00397784" w:rsidP="00D83F81">
      <w:pPr>
        <w:spacing w:line="240" w:lineRule="auto"/>
        <w:ind w:left="360"/>
        <w:rPr>
          <w:rFonts w:ascii="David" w:hAnsi="David" w:cs="David"/>
          <w:sz w:val="28"/>
          <w:szCs w:val="28"/>
          <w:rtl/>
        </w:rPr>
      </w:pPr>
      <w:r w:rsidRPr="00101CBD">
        <w:rPr>
          <w:rFonts w:ascii="David" w:hAnsi="David" w:cs="David" w:hint="cs"/>
          <w:color w:val="002060"/>
          <w:sz w:val="28"/>
          <w:szCs w:val="28"/>
          <w:rtl/>
        </w:rPr>
        <w:t>כ</w:t>
      </w:r>
      <w:r w:rsidRPr="00397784">
        <w:rPr>
          <w:rFonts w:ascii="David" w:hAnsi="David" w:cs="David" w:hint="cs"/>
          <w:color w:val="70AD47"/>
          <w:sz w:val="28"/>
          <w:szCs w:val="28"/>
          <w:rtl/>
        </w:rPr>
        <w:t xml:space="preserve"> </w:t>
      </w:r>
      <w:r>
        <w:rPr>
          <w:rFonts w:ascii="David" w:hAnsi="David" w:cs="David"/>
          <w:sz w:val="28"/>
          <w:szCs w:val="28"/>
          <w:rtl/>
        </w:rPr>
        <w:t>–</w:t>
      </w:r>
      <w:r>
        <w:rPr>
          <w:rFonts w:ascii="David" w:hAnsi="David" w:cs="David" w:hint="cs"/>
          <w:sz w:val="28"/>
          <w:szCs w:val="28"/>
          <w:rtl/>
        </w:rPr>
        <w:t xml:space="preserve"> </w:t>
      </w:r>
      <w:r w:rsidRPr="00101CBD">
        <w:rPr>
          <w:rFonts w:ascii="David" w:hAnsi="David" w:cs="David" w:hint="cs"/>
          <w:color w:val="002060"/>
          <w:sz w:val="28"/>
          <w:szCs w:val="28"/>
          <w:rtl/>
        </w:rPr>
        <w:t>כ</w:t>
      </w:r>
      <w:r>
        <w:rPr>
          <w:rFonts w:ascii="David" w:hAnsi="David" w:cs="David" w:hint="cs"/>
          <w:sz w:val="28"/>
          <w:szCs w:val="28"/>
          <w:rtl/>
        </w:rPr>
        <w:t xml:space="preserve">וונה (כוונת הכותב = ר"מ </w:t>
      </w:r>
    </w:p>
    <w:p w:rsidR="00397784" w:rsidRDefault="00397784" w:rsidP="00D83F81">
      <w:pPr>
        <w:spacing w:line="240" w:lineRule="auto"/>
        <w:ind w:left="360"/>
        <w:rPr>
          <w:rFonts w:ascii="David" w:hAnsi="David" w:cs="David"/>
          <w:sz w:val="28"/>
          <w:szCs w:val="28"/>
          <w:rtl/>
        </w:rPr>
      </w:pPr>
      <w:r w:rsidRPr="00101CBD">
        <w:rPr>
          <w:rFonts w:ascii="David" w:hAnsi="David" w:cs="David" w:hint="cs"/>
          <w:color w:val="002060"/>
          <w:sz w:val="28"/>
          <w:szCs w:val="28"/>
          <w:rtl/>
        </w:rPr>
        <w:t>ל</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w:t>
      </w:r>
      <w:r w:rsidRPr="00101CBD">
        <w:rPr>
          <w:rFonts w:ascii="David" w:hAnsi="David" w:cs="David" w:hint="cs"/>
          <w:color w:val="002060"/>
          <w:sz w:val="28"/>
          <w:szCs w:val="28"/>
          <w:rtl/>
        </w:rPr>
        <w:t>ל</w:t>
      </w:r>
      <w:r>
        <w:rPr>
          <w:rFonts w:ascii="David" w:hAnsi="David" w:cs="David" w:hint="cs"/>
          <w:sz w:val="28"/>
          <w:szCs w:val="28"/>
          <w:rtl/>
        </w:rPr>
        <w:t>שון (אין כותבים כמו שמדברים. לשפה הכתובה כללים משלה)</w:t>
      </w:r>
    </w:p>
    <w:p w:rsidR="00397784" w:rsidRDefault="00397784" w:rsidP="00D83F81">
      <w:pPr>
        <w:spacing w:line="240" w:lineRule="auto"/>
        <w:ind w:left="360"/>
        <w:rPr>
          <w:rFonts w:ascii="David" w:hAnsi="David" w:cs="David"/>
          <w:sz w:val="28"/>
          <w:szCs w:val="28"/>
          <w:rtl/>
        </w:rPr>
      </w:pPr>
      <w:r w:rsidRPr="00101CBD">
        <w:rPr>
          <w:rFonts w:ascii="David" w:hAnsi="David" w:cs="David" w:hint="cs"/>
          <w:color w:val="002060"/>
          <w:sz w:val="28"/>
          <w:szCs w:val="28"/>
          <w:rtl/>
        </w:rPr>
        <w:t xml:space="preserve">ת </w:t>
      </w:r>
      <w:r>
        <w:rPr>
          <w:rFonts w:ascii="David" w:hAnsi="David" w:cs="David"/>
          <w:sz w:val="28"/>
          <w:szCs w:val="28"/>
          <w:rtl/>
        </w:rPr>
        <w:t>–</w:t>
      </w:r>
      <w:r>
        <w:rPr>
          <w:rFonts w:ascii="David" w:hAnsi="David" w:cs="David" w:hint="cs"/>
          <w:sz w:val="28"/>
          <w:szCs w:val="28"/>
          <w:rtl/>
        </w:rPr>
        <w:t xml:space="preserve"> </w:t>
      </w:r>
      <w:r w:rsidRPr="00101CBD">
        <w:rPr>
          <w:rFonts w:ascii="David" w:hAnsi="David" w:cs="David" w:hint="cs"/>
          <w:color w:val="002060"/>
          <w:sz w:val="28"/>
          <w:szCs w:val="28"/>
          <w:rtl/>
        </w:rPr>
        <w:t>ת</w:t>
      </w:r>
      <w:r>
        <w:rPr>
          <w:rFonts w:ascii="David" w:hAnsi="David" w:cs="David" w:hint="cs"/>
          <w:sz w:val="28"/>
          <w:szCs w:val="28"/>
          <w:rtl/>
        </w:rPr>
        <w:t xml:space="preserve">וכן </w:t>
      </w:r>
    </w:p>
    <w:p w:rsidR="00397784" w:rsidRPr="00101CBD" w:rsidRDefault="00397784" w:rsidP="00397784">
      <w:pPr>
        <w:spacing w:line="360" w:lineRule="auto"/>
        <w:ind w:left="360"/>
        <w:jc w:val="center"/>
        <w:rPr>
          <w:rFonts w:ascii="David" w:hAnsi="David" w:cs="David"/>
          <w:b/>
          <w:bCs/>
          <w:sz w:val="28"/>
          <w:szCs w:val="28"/>
          <w:u w:val="single"/>
          <w:rtl/>
        </w:rPr>
      </w:pPr>
      <w:r w:rsidRPr="00101CBD">
        <w:rPr>
          <w:rFonts w:ascii="David" w:hAnsi="David" w:cs="David" w:hint="cs"/>
          <w:b/>
          <w:bCs/>
          <w:sz w:val="28"/>
          <w:szCs w:val="28"/>
          <w:u w:val="single"/>
          <w:rtl/>
        </w:rPr>
        <w:t>הוראות הפעלה לכתיבה:</w:t>
      </w:r>
    </w:p>
    <w:p w:rsidR="00397784" w:rsidRPr="006937EA" w:rsidRDefault="00397784" w:rsidP="00397784">
      <w:pPr>
        <w:spacing w:line="360" w:lineRule="auto"/>
        <w:ind w:left="360"/>
        <w:rPr>
          <w:rFonts w:ascii="David" w:hAnsi="David" w:cs="David"/>
          <w:sz w:val="28"/>
          <w:szCs w:val="28"/>
          <w:rtl/>
        </w:rPr>
      </w:pPr>
      <w:r w:rsidRPr="006937EA">
        <w:rPr>
          <w:rFonts w:ascii="David" w:hAnsi="David" w:cs="David"/>
          <w:sz w:val="28"/>
          <w:szCs w:val="28"/>
          <w:rtl/>
        </w:rPr>
        <w:t>1.</w:t>
      </w:r>
      <w:r w:rsidRPr="006937EA">
        <w:rPr>
          <w:rFonts w:ascii="David" w:hAnsi="David" w:cs="David"/>
          <w:sz w:val="28"/>
          <w:szCs w:val="28"/>
          <w:rtl/>
        </w:rPr>
        <w:tab/>
      </w:r>
      <w:r w:rsidRPr="006937EA">
        <w:rPr>
          <w:rFonts w:ascii="David" w:hAnsi="David" w:cs="David"/>
          <w:b/>
          <w:bCs/>
          <w:sz w:val="28"/>
          <w:szCs w:val="28"/>
          <w:rtl/>
        </w:rPr>
        <w:t>כתוב פתיחה</w:t>
      </w:r>
      <w:r w:rsidRPr="006937EA">
        <w:rPr>
          <w:rFonts w:ascii="David" w:hAnsi="David" w:cs="David"/>
          <w:sz w:val="28"/>
          <w:szCs w:val="28"/>
          <w:rtl/>
        </w:rPr>
        <w:t xml:space="preserve"> – </w:t>
      </w:r>
      <w:proofErr w:type="spellStart"/>
      <w:r w:rsidRPr="006937EA">
        <w:rPr>
          <w:rFonts w:ascii="David" w:hAnsi="David" w:cs="David"/>
          <w:sz w:val="28"/>
          <w:szCs w:val="28"/>
          <w:rtl/>
        </w:rPr>
        <w:t>תאור</w:t>
      </w:r>
      <w:proofErr w:type="spellEnd"/>
      <w:r w:rsidRPr="006937EA">
        <w:rPr>
          <w:rFonts w:ascii="David" w:hAnsi="David" w:cs="David"/>
          <w:sz w:val="28"/>
          <w:szCs w:val="28"/>
          <w:rtl/>
        </w:rPr>
        <w:t xml:space="preserve"> התופעה / האירוע / הנושא</w:t>
      </w:r>
      <w:r>
        <w:rPr>
          <w:rFonts w:ascii="David" w:hAnsi="David" w:cs="David" w:hint="cs"/>
          <w:sz w:val="28"/>
          <w:szCs w:val="28"/>
          <w:rtl/>
        </w:rPr>
        <w:t xml:space="preserve"> / </w:t>
      </w:r>
      <w:r w:rsidRPr="006937EA">
        <w:rPr>
          <w:rFonts w:ascii="David" w:hAnsi="David" w:cs="David"/>
          <w:sz w:val="28"/>
          <w:szCs w:val="28"/>
          <w:rtl/>
        </w:rPr>
        <w:t>הסבר של מושג  / הגדרה של מושג</w:t>
      </w:r>
    </w:p>
    <w:p w:rsidR="00397784" w:rsidRPr="006937EA" w:rsidRDefault="00397784" w:rsidP="00397784">
      <w:pPr>
        <w:spacing w:line="360" w:lineRule="auto"/>
        <w:ind w:left="360"/>
        <w:rPr>
          <w:rFonts w:ascii="David" w:hAnsi="David" w:cs="David" w:hint="cs"/>
          <w:b/>
          <w:bCs/>
          <w:sz w:val="28"/>
          <w:szCs w:val="28"/>
          <w:rtl/>
        </w:rPr>
      </w:pPr>
      <w:r w:rsidRPr="006937EA">
        <w:rPr>
          <w:rFonts w:ascii="David" w:hAnsi="David" w:cs="David"/>
          <w:sz w:val="28"/>
          <w:szCs w:val="28"/>
          <w:rtl/>
        </w:rPr>
        <w:t>2.</w:t>
      </w:r>
      <w:r w:rsidRPr="006937EA">
        <w:rPr>
          <w:rFonts w:ascii="David" w:hAnsi="David" w:cs="David"/>
          <w:sz w:val="28"/>
          <w:szCs w:val="28"/>
          <w:rtl/>
        </w:rPr>
        <w:tab/>
      </w:r>
      <w:r w:rsidRPr="006937EA">
        <w:rPr>
          <w:rFonts w:ascii="David" w:hAnsi="David" w:cs="David"/>
          <w:b/>
          <w:bCs/>
          <w:sz w:val="28"/>
          <w:szCs w:val="28"/>
          <w:rtl/>
        </w:rPr>
        <w:t>קשר בין הפתיחה לרעיון מרכזי באמצעות מילת קישור</w:t>
      </w:r>
      <w:r w:rsidRPr="006937EA">
        <w:rPr>
          <w:rFonts w:ascii="David" w:hAnsi="David" w:cs="David" w:hint="cs"/>
          <w:b/>
          <w:bCs/>
          <w:sz w:val="28"/>
          <w:szCs w:val="28"/>
          <w:rtl/>
        </w:rPr>
        <w:t>:</w:t>
      </w:r>
    </w:p>
    <w:p w:rsidR="00397784" w:rsidRPr="006937EA" w:rsidRDefault="00397784" w:rsidP="00397784">
      <w:pPr>
        <w:spacing w:line="360" w:lineRule="auto"/>
        <w:ind w:left="360"/>
        <w:rPr>
          <w:rFonts w:ascii="David" w:hAnsi="David" w:cs="David"/>
          <w:sz w:val="28"/>
          <w:szCs w:val="28"/>
          <w:rtl/>
        </w:rPr>
      </w:pPr>
      <w:r w:rsidRPr="006937EA">
        <w:rPr>
          <w:rFonts w:ascii="David" w:hAnsi="David" w:cs="David" w:hint="cs"/>
          <w:sz w:val="28"/>
          <w:szCs w:val="28"/>
          <w:rtl/>
        </w:rPr>
        <w:t xml:space="preserve">     </w:t>
      </w:r>
      <w:r w:rsidRPr="006937EA">
        <w:rPr>
          <w:rFonts w:ascii="David" w:hAnsi="David" w:cs="David"/>
          <w:sz w:val="28"/>
          <w:szCs w:val="28"/>
          <w:rtl/>
        </w:rPr>
        <w:t>נראה ש..., נראה לי..., נשאלת השאלה..., אין לי ספק ש...</w:t>
      </w:r>
      <w:r w:rsidRPr="006937EA">
        <w:rPr>
          <w:rFonts w:ascii="David" w:hAnsi="David" w:cs="David" w:hint="cs"/>
          <w:sz w:val="28"/>
          <w:szCs w:val="28"/>
          <w:rtl/>
        </w:rPr>
        <w:t xml:space="preserve">, </w:t>
      </w:r>
    </w:p>
    <w:p w:rsidR="00397784" w:rsidRPr="006937EA" w:rsidRDefault="00397784" w:rsidP="00397784">
      <w:pPr>
        <w:spacing w:line="360" w:lineRule="auto"/>
        <w:ind w:left="360"/>
        <w:rPr>
          <w:rFonts w:ascii="David" w:hAnsi="David" w:cs="David"/>
          <w:sz w:val="28"/>
          <w:szCs w:val="28"/>
          <w:rtl/>
        </w:rPr>
      </w:pPr>
      <w:r w:rsidRPr="006937EA">
        <w:rPr>
          <w:rFonts w:ascii="David" w:hAnsi="David" w:cs="David"/>
          <w:sz w:val="28"/>
          <w:szCs w:val="28"/>
          <w:rtl/>
        </w:rPr>
        <w:t>3.</w:t>
      </w:r>
      <w:r w:rsidRPr="006937EA">
        <w:rPr>
          <w:rFonts w:ascii="David" w:hAnsi="David" w:cs="David"/>
          <w:sz w:val="28"/>
          <w:szCs w:val="28"/>
          <w:rtl/>
        </w:rPr>
        <w:tab/>
      </w:r>
      <w:r w:rsidRPr="006937EA">
        <w:rPr>
          <w:rFonts w:ascii="David" w:hAnsi="David" w:cs="David"/>
          <w:b/>
          <w:bCs/>
          <w:sz w:val="28"/>
          <w:szCs w:val="28"/>
          <w:rtl/>
        </w:rPr>
        <w:t>כתוב את הרעיון מרכזי בהכללה ועצור בנקודה</w:t>
      </w:r>
      <w:r w:rsidRPr="006937EA">
        <w:rPr>
          <w:rFonts w:ascii="David" w:hAnsi="David" w:cs="David"/>
          <w:sz w:val="28"/>
          <w:szCs w:val="28"/>
          <w:rtl/>
        </w:rPr>
        <w:t xml:space="preserve"> (הרעיון מרכזי = דעתך, טענה).</w:t>
      </w:r>
    </w:p>
    <w:p w:rsidR="00397784" w:rsidRPr="00334ACF" w:rsidRDefault="00397784" w:rsidP="00397784">
      <w:pPr>
        <w:spacing w:line="360" w:lineRule="auto"/>
        <w:ind w:left="360"/>
        <w:rPr>
          <w:rFonts w:ascii="David" w:hAnsi="David" w:cs="David"/>
          <w:sz w:val="26"/>
          <w:szCs w:val="26"/>
          <w:rtl/>
        </w:rPr>
      </w:pPr>
      <w:r w:rsidRPr="006937EA">
        <w:rPr>
          <w:rFonts w:ascii="David" w:hAnsi="David" w:cs="David"/>
          <w:sz w:val="28"/>
          <w:szCs w:val="28"/>
          <w:rtl/>
        </w:rPr>
        <w:t>4.</w:t>
      </w:r>
      <w:r w:rsidRPr="006937EA">
        <w:rPr>
          <w:rFonts w:ascii="David" w:hAnsi="David" w:cs="David"/>
          <w:sz w:val="28"/>
          <w:szCs w:val="28"/>
          <w:rtl/>
        </w:rPr>
        <w:tab/>
      </w:r>
      <w:r w:rsidRPr="006937EA">
        <w:rPr>
          <w:rFonts w:ascii="David" w:hAnsi="David" w:cs="David"/>
          <w:b/>
          <w:bCs/>
          <w:sz w:val="28"/>
          <w:szCs w:val="28"/>
          <w:rtl/>
        </w:rPr>
        <w:t>הפוך את הרעיון מרכזי לשאלה בלב</w:t>
      </w:r>
      <w:r w:rsidRPr="006937EA">
        <w:rPr>
          <w:rFonts w:ascii="David" w:hAnsi="David" w:cs="David"/>
          <w:sz w:val="28"/>
          <w:szCs w:val="28"/>
          <w:rtl/>
        </w:rPr>
        <w:t xml:space="preserve"> </w:t>
      </w:r>
      <w:r w:rsidRPr="00334ACF">
        <w:rPr>
          <w:rFonts w:ascii="David" w:hAnsi="David" w:cs="David"/>
          <w:sz w:val="26"/>
          <w:szCs w:val="26"/>
          <w:rtl/>
        </w:rPr>
        <w:t xml:space="preserve">כדי לתמוך </w:t>
      </w:r>
      <w:r>
        <w:rPr>
          <w:rFonts w:ascii="David" w:hAnsi="David" w:cs="David" w:hint="cs"/>
          <w:sz w:val="26"/>
          <w:szCs w:val="26"/>
          <w:rtl/>
        </w:rPr>
        <w:t>בו</w:t>
      </w:r>
      <w:r w:rsidRPr="00334ACF">
        <w:rPr>
          <w:rFonts w:ascii="David" w:hAnsi="David" w:cs="David"/>
          <w:sz w:val="26"/>
          <w:szCs w:val="26"/>
          <w:rtl/>
        </w:rPr>
        <w:t xml:space="preserve"> ברצף הגיוני ובמבנה לכיד.</w:t>
      </w:r>
    </w:p>
    <w:p w:rsidR="00397784" w:rsidRPr="006937EA" w:rsidRDefault="00397784" w:rsidP="00397784">
      <w:pPr>
        <w:spacing w:line="360" w:lineRule="auto"/>
        <w:ind w:left="360"/>
        <w:rPr>
          <w:rFonts w:ascii="David" w:hAnsi="David" w:cs="David"/>
          <w:b/>
          <w:bCs/>
          <w:sz w:val="28"/>
          <w:szCs w:val="28"/>
          <w:rtl/>
        </w:rPr>
      </w:pPr>
      <w:r w:rsidRPr="006937EA">
        <w:rPr>
          <w:rFonts w:ascii="David" w:hAnsi="David" w:cs="David"/>
          <w:sz w:val="28"/>
          <w:szCs w:val="28"/>
          <w:rtl/>
        </w:rPr>
        <w:t>5.</w:t>
      </w:r>
      <w:r w:rsidRPr="006937EA">
        <w:rPr>
          <w:rFonts w:ascii="David" w:hAnsi="David" w:cs="David"/>
          <w:sz w:val="28"/>
          <w:szCs w:val="28"/>
          <w:rtl/>
        </w:rPr>
        <w:tab/>
      </w:r>
      <w:r w:rsidRPr="006937EA">
        <w:rPr>
          <w:rFonts w:ascii="David" w:hAnsi="David" w:cs="David"/>
          <w:b/>
          <w:bCs/>
          <w:sz w:val="28"/>
          <w:szCs w:val="28"/>
          <w:rtl/>
        </w:rPr>
        <w:t>כתוב תומכים = תשובה לשאלה.</w:t>
      </w:r>
    </w:p>
    <w:p w:rsidR="00397784" w:rsidRPr="006937EA" w:rsidRDefault="00397784" w:rsidP="00397784">
      <w:pPr>
        <w:spacing w:line="360" w:lineRule="auto"/>
        <w:ind w:left="360"/>
        <w:rPr>
          <w:rFonts w:ascii="David" w:hAnsi="David" w:cs="David"/>
          <w:sz w:val="28"/>
          <w:szCs w:val="28"/>
          <w:rtl/>
        </w:rPr>
      </w:pPr>
      <w:r w:rsidRPr="006937EA">
        <w:rPr>
          <w:rFonts w:ascii="David" w:hAnsi="David" w:cs="David"/>
          <w:sz w:val="28"/>
          <w:szCs w:val="28"/>
          <w:rtl/>
        </w:rPr>
        <w:t>6.</w:t>
      </w:r>
      <w:r w:rsidRPr="006937EA">
        <w:rPr>
          <w:rFonts w:ascii="David" w:hAnsi="David" w:cs="David"/>
          <w:sz w:val="28"/>
          <w:szCs w:val="28"/>
          <w:rtl/>
        </w:rPr>
        <w:tab/>
      </w:r>
      <w:r w:rsidRPr="006937EA">
        <w:rPr>
          <w:rFonts w:ascii="David" w:hAnsi="David" w:cs="David"/>
          <w:b/>
          <w:bCs/>
          <w:sz w:val="28"/>
          <w:szCs w:val="28"/>
          <w:rtl/>
        </w:rPr>
        <w:t>הוסף הסבר לכל תומך</w:t>
      </w:r>
      <w:r w:rsidRPr="006937EA">
        <w:rPr>
          <w:rFonts w:ascii="David" w:hAnsi="David" w:cs="David"/>
          <w:sz w:val="28"/>
          <w:szCs w:val="28"/>
          <w:rtl/>
        </w:rPr>
        <w:t xml:space="preserve">  בעזרת השאלות מה זאת אומרת או איך...?</w:t>
      </w:r>
    </w:p>
    <w:p w:rsidR="00397784" w:rsidRPr="006937EA" w:rsidRDefault="00397784" w:rsidP="00397784">
      <w:pPr>
        <w:spacing w:line="360" w:lineRule="auto"/>
        <w:ind w:left="360"/>
        <w:rPr>
          <w:rFonts w:ascii="David" w:hAnsi="David" w:cs="David"/>
          <w:sz w:val="28"/>
          <w:szCs w:val="28"/>
          <w:rtl/>
        </w:rPr>
      </w:pPr>
      <w:r w:rsidRPr="006937EA">
        <w:rPr>
          <w:rFonts w:ascii="David" w:hAnsi="David" w:cs="David"/>
          <w:sz w:val="28"/>
          <w:szCs w:val="28"/>
          <w:rtl/>
        </w:rPr>
        <w:t>7.</w:t>
      </w:r>
      <w:r w:rsidRPr="006937EA">
        <w:rPr>
          <w:rFonts w:ascii="David" w:hAnsi="David" w:cs="David"/>
          <w:sz w:val="28"/>
          <w:szCs w:val="28"/>
          <w:rtl/>
        </w:rPr>
        <w:tab/>
      </w:r>
      <w:r w:rsidRPr="006937EA">
        <w:rPr>
          <w:rFonts w:ascii="David" w:hAnsi="David" w:cs="David"/>
          <w:b/>
          <w:bCs/>
          <w:sz w:val="28"/>
          <w:szCs w:val="28"/>
          <w:rtl/>
        </w:rPr>
        <w:t xml:space="preserve">אם יש צורך (ההסבר לא מספיק משכנע)   הוסף דוגמה </w:t>
      </w:r>
    </w:p>
    <w:p w:rsidR="00397784" w:rsidRPr="00334ACF" w:rsidRDefault="00397784" w:rsidP="00397784">
      <w:pPr>
        <w:spacing w:line="360" w:lineRule="auto"/>
        <w:ind w:left="360"/>
        <w:rPr>
          <w:rFonts w:ascii="David" w:hAnsi="David" w:cs="David"/>
          <w:sz w:val="26"/>
          <w:szCs w:val="26"/>
          <w:rtl/>
        </w:rPr>
      </w:pPr>
      <w:r w:rsidRPr="006937EA">
        <w:rPr>
          <w:rFonts w:ascii="David" w:hAnsi="David" w:cs="David"/>
          <w:sz w:val="28"/>
          <w:szCs w:val="28"/>
          <w:rtl/>
        </w:rPr>
        <w:t>8.</w:t>
      </w:r>
      <w:r w:rsidRPr="006937EA">
        <w:rPr>
          <w:rFonts w:ascii="David" w:hAnsi="David" w:cs="David"/>
          <w:sz w:val="28"/>
          <w:szCs w:val="28"/>
          <w:rtl/>
        </w:rPr>
        <w:tab/>
      </w:r>
      <w:r w:rsidRPr="006937EA">
        <w:rPr>
          <w:rFonts w:ascii="David" w:hAnsi="David" w:cs="David"/>
          <w:b/>
          <w:bCs/>
          <w:sz w:val="28"/>
          <w:szCs w:val="28"/>
          <w:rtl/>
        </w:rPr>
        <w:t>הוסף מילות קישור</w:t>
      </w:r>
      <w:r w:rsidRPr="006937EA">
        <w:rPr>
          <w:rFonts w:ascii="David" w:hAnsi="David" w:cs="David" w:hint="cs"/>
          <w:b/>
          <w:bCs/>
          <w:sz w:val="28"/>
          <w:szCs w:val="28"/>
          <w:rtl/>
        </w:rPr>
        <w:t>.</w:t>
      </w:r>
      <w:r w:rsidRPr="006937EA">
        <w:rPr>
          <w:rFonts w:ascii="David" w:hAnsi="David" w:cs="David"/>
          <w:sz w:val="28"/>
          <w:szCs w:val="28"/>
          <w:rtl/>
        </w:rPr>
        <w:t xml:space="preserve">   </w:t>
      </w:r>
      <w:r w:rsidRPr="00334ACF">
        <w:rPr>
          <w:rFonts w:ascii="David" w:hAnsi="David" w:cs="David"/>
          <w:sz w:val="26"/>
          <w:szCs w:val="26"/>
          <w:rtl/>
        </w:rPr>
        <w:t>אל תשכח לקשר בין המשפטים בעזרת מילות קישור או מאזכרים.</w:t>
      </w:r>
    </w:p>
    <w:p w:rsidR="00397784" w:rsidRPr="006937EA" w:rsidRDefault="00397784" w:rsidP="00397784">
      <w:pPr>
        <w:ind w:left="360"/>
        <w:rPr>
          <w:rFonts w:ascii="David" w:hAnsi="David" w:cs="David"/>
          <w:sz w:val="28"/>
          <w:szCs w:val="28"/>
          <w:rtl/>
        </w:rPr>
      </w:pPr>
      <w:r w:rsidRPr="006937EA">
        <w:rPr>
          <w:rFonts w:ascii="David" w:hAnsi="David" w:cs="David"/>
          <w:sz w:val="28"/>
          <w:szCs w:val="28"/>
          <w:rtl/>
        </w:rPr>
        <w:t>9.</w:t>
      </w:r>
      <w:r w:rsidRPr="006937EA">
        <w:rPr>
          <w:rFonts w:ascii="David" w:hAnsi="David" w:cs="David"/>
          <w:sz w:val="28"/>
          <w:szCs w:val="28"/>
          <w:rtl/>
        </w:rPr>
        <w:tab/>
      </w:r>
      <w:r w:rsidRPr="006937EA">
        <w:rPr>
          <w:rFonts w:ascii="David" w:hAnsi="David" w:cs="David"/>
          <w:b/>
          <w:bCs/>
          <w:sz w:val="28"/>
          <w:szCs w:val="28"/>
          <w:rtl/>
        </w:rPr>
        <w:t>כתוב משפט סיום</w:t>
      </w:r>
      <w:r w:rsidRPr="006937EA">
        <w:rPr>
          <w:rFonts w:ascii="David" w:hAnsi="David" w:cs="David"/>
          <w:sz w:val="28"/>
          <w:szCs w:val="28"/>
          <w:rtl/>
        </w:rPr>
        <w:t xml:space="preserve"> </w:t>
      </w:r>
      <w:r>
        <w:rPr>
          <w:rFonts w:ascii="David" w:hAnsi="David" w:cs="David"/>
          <w:sz w:val="28"/>
          <w:szCs w:val="28"/>
          <w:rtl/>
        </w:rPr>
        <w:t>–</w:t>
      </w:r>
      <w:r w:rsidRPr="006937EA">
        <w:rPr>
          <w:rFonts w:ascii="David" w:hAnsi="David" w:cs="David"/>
          <w:sz w:val="28"/>
          <w:szCs w:val="28"/>
          <w:rtl/>
        </w:rPr>
        <w:t xml:space="preserve"> סיכום, תוצאה, מסקנה או המלצה.</w:t>
      </w:r>
      <w:r w:rsidRPr="006937EA">
        <w:rPr>
          <w:rFonts w:ascii="David" w:hAnsi="David" w:cs="David" w:hint="cs"/>
          <w:sz w:val="28"/>
          <w:szCs w:val="28"/>
          <w:rtl/>
        </w:rPr>
        <w:t xml:space="preserve"> משפט הסיום חוזר / רומז על הרעיון המרכזי אבל במילים אחרות. </w:t>
      </w:r>
    </w:p>
    <w:p w:rsidR="00397784" w:rsidRPr="006937EA" w:rsidRDefault="00397784" w:rsidP="00397784">
      <w:pPr>
        <w:ind w:left="360"/>
        <w:rPr>
          <w:rFonts w:ascii="David" w:hAnsi="David" w:cs="David"/>
          <w:sz w:val="28"/>
          <w:szCs w:val="28"/>
          <w:rtl/>
        </w:rPr>
      </w:pPr>
      <w:r w:rsidRPr="006937EA">
        <w:rPr>
          <w:rFonts w:ascii="David" w:hAnsi="David" w:cs="David"/>
          <w:b/>
          <w:bCs/>
          <w:sz w:val="28"/>
          <w:szCs w:val="28"/>
          <w:rtl/>
        </w:rPr>
        <w:t>תוכל להיעזר במילות קישור המתאימות לסיים את הכתיבה:</w:t>
      </w:r>
      <w:r w:rsidRPr="006937EA">
        <w:rPr>
          <w:rFonts w:ascii="David" w:hAnsi="David" w:cs="David"/>
          <w:sz w:val="28"/>
          <w:szCs w:val="28"/>
          <w:rtl/>
        </w:rPr>
        <w:t xml:space="preserve"> </w:t>
      </w:r>
      <w:r>
        <w:rPr>
          <w:rFonts w:ascii="David" w:hAnsi="David" w:cs="David" w:hint="cs"/>
          <w:sz w:val="28"/>
          <w:szCs w:val="28"/>
          <w:rtl/>
        </w:rPr>
        <w:t xml:space="preserve">                                                             </w:t>
      </w:r>
      <w:r w:rsidRPr="006937EA">
        <w:rPr>
          <w:rFonts w:ascii="David" w:hAnsi="David" w:cs="David"/>
          <w:sz w:val="28"/>
          <w:szCs w:val="28"/>
          <w:rtl/>
        </w:rPr>
        <w:t>אין ספק ש..., מסתבר ש..., ברור לחלוטין ש...</w:t>
      </w:r>
      <w:r>
        <w:rPr>
          <w:rFonts w:ascii="David" w:hAnsi="David" w:cs="David" w:hint="cs"/>
          <w:sz w:val="28"/>
          <w:szCs w:val="28"/>
          <w:rtl/>
        </w:rPr>
        <w:t>, מכאן ש...</w:t>
      </w:r>
    </w:p>
    <w:p w:rsidR="00397784" w:rsidRPr="00101CBD" w:rsidRDefault="00397784" w:rsidP="00397784">
      <w:pPr>
        <w:rPr>
          <w:rFonts w:ascii="David" w:hAnsi="David" w:cs="David"/>
          <w:b/>
          <w:bCs/>
          <w:color w:val="FF0000"/>
          <w:sz w:val="28"/>
          <w:szCs w:val="28"/>
          <w:rtl/>
        </w:rPr>
      </w:pPr>
      <w:r w:rsidRPr="00101CBD">
        <w:rPr>
          <w:rFonts w:ascii="David" w:hAnsi="David" w:cs="David"/>
          <w:b/>
          <w:bCs/>
          <w:color w:val="FF0000"/>
          <w:sz w:val="28"/>
          <w:szCs w:val="28"/>
          <w:rtl/>
        </w:rPr>
        <w:t xml:space="preserve">שים לב, </w:t>
      </w:r>
      <w:r w:rsidRPr="00101CBD">
        <w:rPr>
          <w:rFonts w:ascii="David" w:hAnsi="David" w:cs="David"/>
          <w:b/>
          <w:bCs/>
          <w:color w:val="FF0000"/>
          <w:sz w:val="28"/>
          <w:szCs w:val="28"/>
          <w:u w:val="single"/>
          <w:rtl/>
        </w:rPr>
        <w:t>לא לכל תשובה נדרש ממך לכתוב פתיחה וסיום</w:t>
      </w:r>
      <w:r w:rsidRPr="00101CBD">
        <w:rPr>
          <w:rFonts w:ascii="David" w:hAnsi="David" w:cs="David"/>
          <w:b/>
          <w:bCs/>
          <w:color w:val="FF0000"/>
          <w:sz w:val="28"/>
          <w:szCs w:val="28"/>
          <w:rtl/>
        </w:rPr>
        <w:t xml:space="preserve"> (תלוי בהיקף התשובה)</w:t>
      </w:r>
      <w:r w:rsidRPr="00101CBD">
        <w:rPr>
          <w:rFonts w:ascii="David" w:hAnsi="David" w:cs="David" w:hint="cs"/>
          <w:b/>
          <w:bCs/>
          <w:color w:val="FF0000"/>
          <w:sz w:val="28"/>
          <w:szCs w:val="28"/>
          <w:rtl/>
        </w:rPr>
        <w:t>.</w:t>
      </w:r>
    </w:p>
    <w:p w:rsidR="00397784" w:rsidRDefault="00397784" w:rsidP="00397784">
      <w:pPr>
        <w:rPr>
          <w:rtl/>
        </w:rPr>
      </w:pPr>
      <w:r w:rsidRPr="006937EA">
        <w:rPr>
          <w:rFonts w:ascii="David" w:hAnsi="David" w:cs="David"/>
          <w:b/>
          <w:bCs/>
          <w:sz w:val="28"/>
          <w:szCs w:val="28"/>
          <w:rtl/>
        </w:rPr>
        <w:t>שאר המשפטים בתשובתך יתקשרו זה לזה ברצף הגיוני וכולם יתייחסו לר</w:t>
      </w:r>
      <w:r>
        <w:rPr>
          <w:rFonts w:ascii="David" w:hAnsi="David" w:cs="David" w:hint="cs"/>
          <w:b/>
          <w:bCs/>
          <w:sz w:val="28"/>
          <w:szCs w:val="28"/>
          <w:rtl/>
        </w:rPr>
        <w:t>ע</w:t>
      </w:r>
      <w:r w:rsidRPr="006937EA">
        <w:rPr>
          <w:rFonts w:ascii="David" w:hAnsi="David" w:cs="David"/>
          <w:b/>
          <w:bCs/>
          <w:sz w:val="28"/>
          <w:szCs w:val="28"/>
          <w:rtl/>
        </w:rPr>
        <w:t>יון  המרכזי.</w:t>
      </w:r>
      <w:r w:rsidRPr="006937EA">
        <w:rPr>
          <w:rFonts w:ascii="David" w:hAnsi="David" w:cs="David" w:hint="cs"/>
          <w:b/>
          <w:bCs/>
          <w:sz w:val="28"/>
          <w:szCs w:val="28"/>
          <w:rtl/>
        </w:rPr>
        <w:t xml:space="preserve"> </w:t>
      </w:r>
      <w:r w:rsidRPr="006937EA">
        <w:rPr>
          <w:rFonts w:ascii="David" w:hAnsi="David" w:cs="David"/>
          <w:b/>
          <w:bCs/>
          <w:sz w:val="28"/>
          <w:szCs w:val="28"/>
          <w:rtl/>
        </w:rPr>
        <w:t xml:space="preserve">כלומר, </w:t>
      </w:r>
      <w:r>
        <w:rPr>
          <w:rFonts w:ascii="David" w:hAnsi="David" w:cs="David" w:hint="cs"/>
          <w:b/>
          <w:bCs/>
          <w:sz w:val="28"/>
          <w:szCs w:val="28"/>
          <w:rtl/>
        </w:rPr>
        <w:t>כאשר</w:t>
      </w:r>
      <w:r w:rsidRPr="006937EA">
        <w:rPr>
          <w:rFonts w:ascii="David" w:hAnsi="David" w:cs="David"/>
          <w:b/>
          <w:bCs/>
          <w:sz w:val="28"/>
          <w:szCs w:val="28"/>
          <w:rtl/>
        </w:rPr>
        <w:t xml:space="preserve"> נהפוך את הרעיון</w:t>
      </w:r>
      <w:r>
        <w:rPr>
          <w:rFonts w:ascii="David" w:hAnsi="David" w:cs="David" w:hint="cs"/>
          <w:b/>
          <w:bCs/>
          <w:sz w:val="28"/>
          <w:szCs w:val="28"/>
          <w:rtl/>
        </w:rPr>
        <w:t xml:space="preserve"> המ</w:t>
      </w:r>
      <w:r w:rsidRPr="006937EA">
        <w:rPr>
          <w:rFonts w:ascii="David" w:hAnsi="David" w:cs="David"/>
          <w:b/>
          <w:bCs/>
          <w:sz w:val="28"/>
          <w:szCs w:val="28"/>
          <w:rtl/>
        </w:rPr>
        <w:t>רכזי לשאלה</w:t>
      </w:r>
      <w:r>
        <w:rPr>
          <w:rFonts w:ascii="David" w:hAnsi="David" w:cs="David" w:hint="cs"/>
          <w:b/>
          <w:bCs/>
          <w:sz w:val="28"/>
          <w:szCs w:val="28"/>
          <w:rtl/>
        </w:rPr>
        <w:t>,</w:t>
      </w:r>
      <w:r w:rsidRPr="006937EA">
        <w:rPr>
          <w:rFonts w:ascii="David" w:hAnsi="David" w:cs="David"/>
          <w:b/>
          <w:bCs/>
          <w:sz w:val="28"/>
          <w:szCs w:val="28"/>
          <w:rtl/>
        </w:rPr>
        <w:t xml:space="preserve"> כל שאר המשפטים יענו על  השאלה</w:t>
      </w:r>
      <w:r>
        <w:rPr>
          <w:rFonts w:hint="cs"/>
          <w:rtl/>
        </w:rPr>
        <w:t>.</w:t>
      </w:r>
    </w:p>
    <w:p w:rsidR="00554F22" w:rsidRPr="007D7490" w:rsidRDefault="00554F22" w:rsidP="00397784">
      <w:pPr>
        <w:spacing w:line="360" w:lineRule="auto"/>
        <w:jc w:val="center"/>
        <w:rPr>
          <w:rFonts w:ascii="David" w:eastAsia="Times New Roman" w:hAnsi="David" w:cs="David"/>
          <w:b/>
          <w:bCs/>
          <w:color w:val="2F5496"/>
          <w:sz w:val="24"/>
          <w:szCs w:val="24"/>
          <w:rtl/>
        </w:rPr>
      </w:pPr>
      <w:r w:rsidRPr="007D7490">
        <w:rPr>
          <w:rFonts w:ascii="David" w:eastAsia="Times New Roman" w:hAnsi="David" w:cs="David"/>
          <w:b/>
          <w:bCs/>
          <w:color w:val="2F5496"/>
          <w:sz w:val="24"/>
          <w:szCs w:val="24"/>
          <w:rtl/>
        </w:rPr>
        <w:lastRenderedPageBreak/>
        <w:t xml:space="preserve"> נתאמן בשליטה בכלי "הבעה בשלבים"</w:t>
      </w:r>
    </w:p>
    <w:p w:rsidR="00BA4032" w:rsidRDefault="00554F22" w:rsidP="00BA4032">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 xml:space="preserve">לפניך פסקה בנושא: התלבושת האחידה בבית הספר, הרעיון המרכזי מודגש. </w:t>
      </w:r>
    </w:p>
    <w:p w:rsidR="00554F22" w:rsidRPr="007D7490" w:rsidRDefault="00BA4032" w:rsidP="00BA4032">
      <w:pPr>
        <w:spacing w:after="0" w:line="360" w:lineRule="auto"/>
        <w:rPr>
          <w:rFonts w:ascii="David" w:eastAsia="Times New Roman" w:hAnsi="David" w:cs="David"/>
          <w:b/>
          <w:bCs/>
          <w:sz w:val="24"/>
          <w:szCs w:val="24"/>
          <w:rtl/>
        </w:rPr>
      </w:pPr>
      <w:r>
        <w:rPr>
          <w:rFonts w:ascii="David" w:eastAsia="Times New Roman" w:hAnsi="David" w:cs="David" w:hint="cs"/>
          <w:b/>
          <w:bCs/>
          <w:sz w:val="24"/>
          <w:szCs w:val="24"/>
          <w:rtl/>
        </w:rPr>
        <w:t>ע</w:t>
      </w:r>
      <w:r w:rsidR="00554F22" w:rsidRPr="007D7490">
        <w:rPr>
          <w:rFonts w:ascii="David" w:eastAsia="Times New Roman" w:hAnsi="David" w:cs="David"/>
          <w:b/>
          <w:bCs/>
          <w:sz w:val="24"/>
          <w:szCs w:val="24"/>
          <w:rtl/>
        </w:rPr>
        <w:t xml:space="preserve">ליך לכתוב פסקה </w:t>
      </w:r>
      <w:r w:rsidR="00554F22" w:rsidRPr="007D7490">
        <w:rPr>
          <w:rFonts w:ascii="David" w:eastAsia="Times New Roman" w:hAnsi="David" w:cs="David"/>
          <w:b/>
          <w:bCs/>
          <w:sz w:val="28"/>
          <w:szCs w:val="28"/>
          <w:u w:val="single"/>
          <w:rtl/>
        </w:rPr>
        <w:t>הפוכה</w:t>
      </w:r>
      <w:r w:rsidR="00554F22" w:rsidRPr="007D7490">
        <w:rPr>
          <w:rFonts w:ascii="David" w:eastAsia="Times New Roman" w:hAnsi="David" w:cs="David"/>
          <w:b/>
          <w:bCs/>
          <w:sz w:val="24"/>
          <w:szCs w:val="24"/>
          <w:rtl/>
        </w:rPr>
        <w:t xml:space="preserve"> העוסקת בחסרונותיה של התלבושת האחידה.</w:t>
      </w:r>
    </w:p>
    <w:p w:rsidR="00554F22" w:rsidRPr="007D7490" w:rsidRDefault="00554F22" w:rsidP="00554F22">
      <w:pPr>
        <w:pBdr>
          <w:top w:val="single" w:sz="4" w:space="1" w:color="auto"/>
          <w:left w:val="single" w:sz="4" w:space="4" w:color="auto"/>
          <w:bottom w:val="single" w:sz="4" w:space="1" w:color="auto"/>
          <w:right w:val="single" w:sz="4" w:space="4" w:color="auto"/>
        </w:pBdr>
        <w:spacing w:after="0" w:line="360" w:lineRule="auto"/>
        <w:jc w:val="both"/>
        <w:rPr>
          <w:rFonts w:ascii="David" w:eastAsia="Times New Roman" w:hAnsi="David" w:cs="David"/>
          <w:sz w:val="24"/>
          <w:szCs w:val="24"/>
          <w:rtl/>
        </w:rPr>
      </w:pPr>
      <w:r w:rsidRPr="007D7490">
        <w:rPr>
          <w:rFonts w:ascii="David" w:eastAsia="Times New Roman" w:hAnsi="David" w:cs="David"/>
          <w:sz w:val="24"/>
          <w:szCs w:val="24"/>
          <w:rtl/>
        </w:rPr>
        <w:t xml:space="preserve">במוסדות רבים בארץ ובעולם קיימת תלבושת אחידה. גם בחלק מבתי הספר בארץ נהוגה תלבושת אחידה. התלבושת </w:t>
      </w:r>
      <w:r w:rsidRPr="007D7490">
        <w:rPr>
          <w:rFonts w:ascii="David" w:eastAsia="Times New Roman" w:hAnsi="David" w:cs="David"/>
          <w:b/>
          <w:bCs/>
          <w:sz w:val="24"/>
          <w:szCs w:val="24"/>
          <w:u w:val="single"/>
          <w:rtl/>
        </w:rPr>
        <w:t>האחידה בבית הספר חיובית מבחינות שונות</w:t>
      </w:r>
      <w:r w:rsidRPr="007D7490">
        <w:rPr>
          <w:rFonts w:ascii="David" w:eastAsia="Times New Roman" w:hAnsi="David" w:cs="David"/>
          <w:sz w:val="24"/>
          <w:szCs w:val="24"/>
          <w:rtl/>
        </w:rPr>
        <w:t xml:space="preserve">. </w:t>
      </w:r>
      <w:r w:rsidRPr="007D7490">
        <w:rPr>
          <w:rFonts w:ascii="David" w:eastAsia="Times New Roman" w:hAnsi="David" w:cs="David"/>
          <w:b/>
          <w:bCs/>
          <w:sz w:val="24"/>
          <w:szCs w:val="24"/>
          <w:rtl/>
        </w:rPr>
        <w:t>היא</w:t>
      </w:r>
      <w:r w:rsidRPr="007D7490">
        <w:rPr>
          <w:rFonts w:ascii="David" w:eastAsia="Times New Roman" w:hAnsi="David" w:cs="David"/>
          <w:sz w:val="24"/>
          <w:szCs w:val="24"/>
          <w:rtl/>
        </w:rPr>
        <w:t xml:space="preserve"> יוצרת תחושת שייכות של התלמידים לבית ספרם. </w:t>
      </w:r>
      <w:r w:rsidRPr="007D7490">
        <w:rPr>
          <w:rFonts w:ascii="David" w:eastAsia="Times New Roman" w:hAnsi="David" w:cs="David"/>
          <w:b/>
          <w:bCs/>
          <w:sz w:val="24"/>
          <w:szCs w:val="24"/>
          <w:rtl/>
        </w:rPr>
        <w:t>כמו כן,</w:t>
      </w:r>
      <w:r w:rsidRPr="007D7490">
        <w:rPr>
          <w:rFonts w:ascii="David" w:eastAsia="Times New Roman" w:hAnsi="David" w:cs="David"/>
          <w:sz w:val="24"/>
          <w:szCs w:val="24"/>
          <w:rtl/>
        </w:rPr>
        <w:t xml:space="preserve"> התלבושת האחידה אינה יקרה ומותאמת בדרך כלל לרמת הכלכלית הממוצעת של אוכלוסיית התלמידים. היא </w:t>
      </w:r>
      <w:r w:rsidRPr="007D7490">
        <w:rPr>
          <w:rFonts w:ascii="David" w:eastAsia="Times New Roman" w:hAnsi="David" w:cs="David"/>
          <w:b/>
          <w:bCs/>
          <w:sz w:val="24"/>
          <w:szCs w:val="24"/>
          <w:rtl/>
        </w:rPr>
        <w:t>גם</w:t>
      </w:r>
      <w:r w:rsidRPr="007D7490">
        <w:rPr>
          <w:rFonts w:ascii="David" w:eastAsia="Times New Roman" w:hAnsi="David" w:cs="David"/>
          <w:sz w:val="24"/>
          <w:szCs w:val="24"/>
          <w:rtl/>
        </w:rPr>
        <w:t xml:space="preserve"> מונעת מראה של תלמידים בבגדי מותגים כמו "</w:t>
      </w:r>
      <w:proofErr w:type="spellStart"/>
      <w:r w:rsidRPr="007D7490">
        <w:rPr>
          <w:rFonts w:ascii="David" w:eastAsia="Times New Roman" w:hAnsi="David" w:cs="David"/>
          <w:sz w:val="24"/>
          <w:szCs w:val="24"/>
          <w:rtl/>
        </w:rPr>
        <w:t>נייק</w:t>
      </w:r>
      <w:proofErr w:type="spellEnd"/>
      <w:r w:rsidRPr="007D7490">
        <w:rPr>
          <w:rFonts w:ascii="David" w:eastAsia="Times New Roman" w:hAnsi="David" w:cs="David"/>
          <w:sz w:val="24"/>
          <w:szCs w:val="24"/>
          <w:rtl/>
        </w:rPr>
        <w:t xml:space="preserve">" מול קבוצות תלמידים הלובשים בגדים ללא תוויות של יצרנים מפורסמים. מראה </w:t>
      </w:r>
      <w:r w:rsidRPr="007D7490">
        <w:rPr>
          <w:rFonts w:ascii="David" w:eastAsia="Times New Roman" w:hAnsi="David" w:cs="David"/>
          <w:b/>
          <w:bCs/>
          <w:sz w:val="24"/>
          <w:szCs w:val="24"/>
          <w:rtl/>
        </w:rPr>
        <w:t>כזה</w:t>
      </w:r>
      <w:r w:rsidRPr="007D7490">
        <w:rPr>
          <w:rFonts w:ascii="David" w:eastAsia="Times New Roman" w:hAnsi="David" w:cs="David"/>
          <w:sz w:val="24"/>
          <w:szCs w:val="24"/>
          <w:rtl/>
        </w:rPr>
        <w:t xml:space="preserve"> עלול לגרום לרגשות קנאה ותסכול. התלבושת האחידה מונעת רגשות </w:t>
      </w:r>
      <w:r w:rsidRPr="007D7490">
        <w:rPr>
          <w:rFonts w:ascii="David" w:eastAsia="Times New Roman" w:hAnsi="David" w:cs="David"/>
          <w:b/>
          <w:bCs/>
          <w:sz w:val="24"/>
          <w:szCs w:val="24"/>
          <w:rtl/>
        </w:rPr>
        <w:t>כאלה</w:t>
      </w:r>
      <w:r w:rsidRPr="007D7490">
        <w:rPr>
          <w:rFonts w:ascii="David" w:eastAsia="Times New Roman" w:hAnsi="David" w:cs="David"/>
          <w:sz w:val="24"/>
          <w:szCs w:val="24"/>
          <w:rtl/>
        </w:rPr>
        <w:t>. מסתבר שלתלבושת האחידה מעלות רבות, וראויה היא שתונהג בבית הספר.</w:t>
      </w:r>
    </w:p>
    <w:p w:rsidR="00554F22" w:rsidRPr="007D7490" w:rsidRDefault="00554F22" w:rsidP="00554F22">
      <w:pPr>
        <w:pBdr>
          <w:top w:val="single" w:sz="4" w:space="1" w:color="auto"/>
          <w:left w:val="single" w:sz="4" w:space="4" w:color="auto"/>
          <w:bottom w:val="single" w:sz="4" w:space="1" w:color="auto"/>
          <w:right w:val="single" w:sz="4" w:space="4" w:color="auto"/>
        </w:pBdr>
        <w:spacing w:after="0" w:line="360" w:lineRule="auto"/>
        <w:jc w:val="both"/>
        <w:rPr>
          <w:rFonts w:ascii="David" w:eastAsia="Times New Roman" w:hAnsi="David" w:cs="David"/>
          <w:sz w:val="24"/>
          <w:szCs w:val="24"/>
          <w:rtl/>
        </w:rPr>
      </w:pPr>
    </w:p>
    <w:p w:rsidR="00554F22" w:rsidRPr="007D7490" w:rsidRDefault="00554F22" w:rsidP="00554F22">
      <w:pPr>
        <w:spacing w:after="0" w:line="360" w:lineRule="auto"/>
        <w:rPr>
          <w:rFonts w:ascii="David" w:eastAsia="Times New Roman" w:hAnsi="David" w:cs="David"/>
          <w:sz w:val="24"/>
          <w:szCs w:val="24"/>
          <w:rtl/>
        </w:rPr>
      </w:pPr>
    </w:p>
    <w:p w:rsidR="00554F22" w:rsidRPr="007D7490" w:rsidRDefault="00554F22" w:rsidP="00554F22">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המשימה – השלמת הפסקה (משפטים תומכים ומשפט סיום)</w:t>
      </w:r>
    </w:p>
    <w:p w:rsidR="00554F22" w:rsidRPr="007D7490" w:rsidRDefault="00554F22" w:rsidP="00BA4032">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 xml:space="preserve">במוסדות רבים בארץ ובעולם קיימת תלבושת אחידה. גם בחלק מבתי הספר בארץ נהוגה תלבושת אחידה. </w:t>
      </w:r>
      <w:r w:rsidRPr="007D7490">
        <w:rPr>
          <w:rFonts w:ascii="David" w:eastAsia="Times New Roman" w:hAnsi="David" w:cs="David"/>
          <w:b/>
          <w:bCs/>
          <w:sz w:val="24"/>
          <w:szCs w:val="24"/>
          <w:u w:val="single"/>
          <w:rtl/>
        </w:rPr>
        <w:t xml:space="preserve">לתלבושת האחידה בבית הספר מספר חסרונות. </w:t>
      </w:r>
      <w:r w:rsidRPr="007D7490">
        <w:rPr>
          <w:rFonts w:ascii="David" w:eastAsia="Times New Roman" w:hAnsi="David" w:cs="David"/>
          <w:sz w:val="24"/>
          <w:szCs w:val="24"/>
          <w:rtl/>
        </w:rPr>
        <w:t xml:space="preserve"> ___________________________________</w:t>
      </w:r>
      <w:r w:rsidR="00BA4032">
        <w:rPr>
          <w:rFonts w:ascii="David" w:eastAsia="Times New Roman" w:hAnsi="David" w:cs="David" w:hint="cs"/>
          <w:sz w:val="24"/>
          <w:szCs w:val="24"/>
          <w:rtl/>
        </w:rPr>
        <w:t>_____________________________________________________________________________________</w:t>
      </w:r>
      <w:r w:rsidRPr="007D7490">
        <w:rPr>
          <w:rFonts w:ascii="David" w:eastAsia="Times New Roman" w:hAnsi="David" w:cs="David"/>
          <w:sz w:val="24"/>
          <w:szCs w:val="24"/>
          <w:rtl/>
        </w:rPr>
        <w:t>_____________________________</w:t>
      </w:r>
      <w:r w:rsidR="00BA4032">
        <w:rPr>
          <w:rFonts w:ascii="David" w:eastAsia="Times New Roman" w:hAnsi="David" w:cs="David" w:hint="cs"/>
          <w:sz w:val="24"/>
          <w:szCs w:val="24"/>
          <w:rtl/>
        </w:rPr>
        <w:t>___________________</w:t>
      </w:r>
    </w:p>
    <w:p w:rsidR="00554F22" w:rsidRPr="007D7490" w:rsidRDefault="00554F22" w:rsidP="00BA4032">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8"/>
          <w:szCs w:val="28"/>
          <w:rtl/>
        </w:rPr>
      </w:pPr>
      <w:r w:rsidRPr="007D7490">
        <w:rPr>
          <w:rFonts w:ascii="David" w:eastAsia="Times New Roman" w:hAnsi="David" w:cs="David"/>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7490">
        <w:rPr>
          <w:rFonts w:ascii="David" w:eastAsia="Times New Roman" w:hAnsi="David" w:cs="David"/>
          <w:snapToGrid w:val="0"/>
          <w:color w:val="000000"/>
          <w:w w:val="0"/>
          <w:sz w:val="28"/>
          <w:szCs w:val="28"/>
          <w:u w:color="000000"/>
          <w:bdr w:val="none" w:sz="0" w:space="0" w:color="000000"/>
          <w:shd w:val="clear" w:color="000000" w:fill="000000"/>
          <w:lang w:val="x-none" w:eastAsia="x-none" w:bidi="x-none"/>
        </w:rPr>
        <w:t xml:space="preserve"> </w:t>
      </w:r>
    </w:p>
    <w:p w:rsidR="00554F22" w:rsidRPr="007D7490" w:rsidRDefault="00554F22" w:rsidP="00554F22">
      <w:pPr>
        <w:spacing w:after="0" w:line="240" w:lineRule="auto"/>
        <w:rPr>
          <w:rFonts w:ascii="David" w:eastAsia="Times New Roman" w:hAnsi="David" w:cs="David"/>
          <w:sz w:val="24"/>
          <w:szCs w:val="24"/>
          <w:rtl/>
        </w:rPr>
      </w:pPr>
    </w:p>
    <w:p w:rsidR="00554F22" w:rsidRPr="007D7490" w:rsidRDefault="00554F22" w:rsidP="00554F22">
      <w:pPr>
        <w:spacing w:after="0" w:line="240" w:lineRule="auto"/>
        <w:rPr>
          <w:rFonts w:ascii="David" w:eastAsia="Times New Roman" w:hAnsi="David" w:cs="David"/>
          <w:sz w:val="24"/>
          <w:szCs w:val="24"/>
          <w:rtl/>
        </w:rPr>
      </w:pPr>
    </w:p>
    <w:p w:rsidR="00554F22" w:rsidRPr="007D7490" w:rsidRDefault="00554F22" w:rsidP="00554F22">
      <w:pPr>
        <w:spacing w:after="0" w:line="360" w:lineRule="auto"/>
        <w:rPr>
          <w:rFonts w:ascii="David" w:eastAsia="Times New Roman" w:hAnsi="David" w:cs="David"/>
          <w:b/>
          <w:bCs/>
          <w:sz w:val="24"/>
          <w:szCs w:val="24"/>
          <w:rtl/>
        </w:rPr>
      </w:pPr>
      <w:r w:rsidRPr="007D7490">
        <w:rPr>
          <w:rFonts w:ascii="David" w:eastAsia="Times New Roman" w:hAnsi="David" w:cs="David"/>
          <w:b/>
          <w:bCs/>
          <w:sz w:val="24"/>
          <w:szCs w:val="24"/>
          <w:rtl/>
        </w:rPr>
        <w:t xml:space="preserve">לפניך משפט פתיחה ורעיון מרכזי, עליך לכתוב משפטי תמיכה ומשפט סיום – להשלים את הפסקה. </w:t>
      </w:r>
    </w:p>
    <w:p w:rsidR="00554F22" w:rsidRPr="007D7490" w:rsidRDefault="00554F22" w:rsidP="00554F22">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 xml:space="preserve">רוב התלמידים עסוקים מאוד בביה"ס ובעזרה בבית. </w:t>
      </w:r>
      <w:r w:rsidRPr="007D7490">
        <w:rPr>
          <w:rFonts w:ascii="David" w:eastAsia="Times New Roman" w:hAnsi="David" w:cs="David"/>
          <w:b/>
          <w:bCs/>
          <w:sz w:val="24"/>
          <w:szCs w:val="24"/>
          <w:rtl/>
        </w:rPr>
        <w:t>הם</w:t>
      </w:r>
      <w:r w:rsidRPr="007D7490">
        <w:rPr>
          <w:rFonts w:ascii="David" w:eastAsia="Times New Roman" w:hAnsi="David" w:cs="David"/>
          <w:sz w:val="24"/>
          <w:szCs w:val="24"/>
          <w:rtl/>
        </w:rPr>
        <w:t xml:space="preserve"> מקדישים ללמידה בביה"ס, להכנת שיעורי בית ולמידה למבחנים. </w:t>
      </w:r>
      <w:r w:rsidRPr="007D7490">
        <w:rPr>
          <w:rFonts w:ascii="David" w:eastAsia="Times New Roman" w:hAnsi="David" w:cs="David"/>
          <w:b/>
          <w:bCs/>
          <w:sz w:val="24"/>
          <w:szCs w:val="24"/>
          <w:rtl/>
        </w:rPr>
        <w:t>הם גם</w:t>
      </w:r>
      <w:r w:rsidRPr="007D7490">
        <w:rPr>
          <w:rFonts w:ascii="David" w:eastAsia="Times New Roman" w:hAnsi="David" w:cs="David"/>
          <w:sz w:val="24"/>
          <w:szCs w:val="24"/>
          <w:rtl/>
        </w:rPr>
        <w:t xml:space="preserve">  מסייעים בבית על פי הצורך.  </w:t>
      </w:r>
      <w:r w:rsidRPr="007D7490">
        <w:rPr>
          <w:rFonts w:ascii="David" w:eastAsia="Times New Roman" w:hAnsi="David" w:cs="David"/>
          <w:b/>
          <w:bCs/>
          <w:sz w:val="24"/>
          <w:szCs w:val="24"/>
          <w:rtl/>
        </w:rPr>
        <w:t>בין כל העיסוקים שיש לתלמידים  חשוב שיהיה להם גם תחביב</w:t>
      </w:r>
      <w:r w:rsidRPr="007D7490">
        <w:rPr>
          <w:rFonts w:ascii="David" w:eastAsia="Times New Roman" w:hAnsi="David" w:cs="David"/>
          <w:sz w:val="24"/>
          <w:szCs w:val="24"/>
          <w:rtl/>
        </w:rPr>
        <w:t>. ______________________________________________________________________</w:t>
      </w:r>
    </w:p>
    <w:p w:rsidR="00554F22" w:rsidRPr="007D7490" w:rsidRDefault="00554F22" w:rsidP="00554F22">
      <w:pPr>
        <w:pBdr>
          <w:top w:val="single" w:sz="4" w:space="1" w:color="auto"/>
          <w:left w:val="single" w:sz="4" w:space="4" w:color="auto"/>
          <w:bottom w:val="single" w:sz="4" w:space="1" w:color="auto"/>
          <w:right w:val="single" w:sz="4" w:space="4" w:color="auto"/>
        </w:pBdr>
        <w:spacing w:after="0" w:line="480" w:lineRule="auto"/>
        <w:rPr>
          <w:rFonts w:ascii="David" w:eastAsia="Times New Roman" w:hAnsi="David" w:cs="David"/>
          <w:sz w:val="24"/>
          <w:szCs w:val="24"/>
          <w:rtl/>
        </w:rPr>
      </w:pPr>
      <w:r w:rsidRPr="007D7490">
        <w:rPr>
          <w:rFonts w:ascii="David" w:eastAsia="Times New Roman" w:hAnsi="David"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C60" w:rsidRPr="007D7490">
        <w:rPr>
          <w:rFonts w:ascii="David" w:eastAsia="Times New Roman" w:hAnsi="David" w:cs="David"/>
          <w:sz w:val="24"/>
          <w:szCs w:val="24"/>
          <w:rtl/>
        </w:rPr>
        <w:t>_____________________________________________</w:t>
      </w:r>
      <w:r w:rsidR="00BB2C60">
        <w:rPr>
          <w:rFonts w:ascii="David" w:eastAsia="Times New Roman" w:hAnsi="David" w:cs="David"/>
          <w:sz w:val="24"/>
          <w:szCs w:val="24"/>
          <w:rtl/>
        </w:rPr>
        <w:softHyphen/>
      </w:r>
      <w:r w:rsidR="00BB2C60">
        <w:rPr>
          <w:rFonts w:ascii="David" w:eastAsia="Times New Roman" w:hAnsi="David" w:cs="David"/>
          <w:sz w:val="24"/>
          <w:szCs w:val="24"/>
          <w:rtl/>
        </w:rPr>
        <w:softHyphen/>
      </w:r>
      <w:r w:rsidR="00BB2C60">
        <w:rPr>
          <w:rFonts w:ascii="David" w:eastAsia="Times New Roman" w:hAnsi="David" w:cs="David"/>
          <w:sz w:val="24"/>
          <w:szCs w:val="24"/>
          <w:rtl/>
        </w:rPr>
        <w:softHyphen/>
      </w:r>
      <w:r w:rsidR="00BB2C60">
        <w:rPr>
          <w:rFonts w:ascii="David" w:eastAsia="Times New Roman" w:hAnsi="David" w:cs="David" w:hint="cs"/>
          <w:sz w:val="24"/>
          <w:szCs w:val="24"/>
          <w:rtl/>
        </w:rPr>
        <w:t>___</w:t>
      </w:r>
      <w:r w:rsidRPr="007D7490">
        <w:rPr>
          <w:rFonts w:ascii="David" w:eastAsia="Times New Roman" w:hAnsi="David" w:cs="David"/>
          <w:sz w:val="24"/>
          <w:szCs w:val="24"/>
          <w:rtl/>
        </w:rPr>
        <w:t xml:space="preserve">  </w:t>
      </w:r>
    </w:p>
    <w:p w:rsidR="004907AD" w:rsidRPr="00846532" w:rsidRDefault="006F78A6" w:rsidP="00B23EAA">
      <w:pPr>
        <w:spacing w:after="0" w:line="360" w:lineRule="auto"/>
        <w:jc w:val="center"/>
        <w:rPr>
          <w:rFonts w:ascii="David" w:eastAsia="Times New Roman" w:hAnsi="David" w:cs="David"/>
          <w:b/>
          <w:bCs/>
          <w:sz w:val="24"/>
          <w:szCs w:val="24"/>
          <w:rtl/>
        </w:rPr>
      </w:pPr>
      <w:r>
        <w:rPr>
          <w:rFonts w:ascii="David" w:eastAsia="Times New Roman" w:hAnsi="David" w:cs="David"/>
          <w:b/>
          <w:bCs/>
          <w:sz w:val="28"/>
          <w:szCs w:val="28"/>
          <w:u w:val="single"/>
          <w:rtl/>
        </w:rPr>
        <w:br w:type="page"/>
      </w:r>
      <w:r w:rsidR="004907AD">
        <w:rPr>
          <w:rFonts w:ascii="David" w:eastAsia="Times New Roman" w:hAnsi="David" w:cs="David" w:hint="cs"/>
          <w:b/>
          <w:bCs/>
          <w:sz w:val="24"/>
          <w:szCs w:val="24"/>
          <w:rtl/>
        </w:rPr>
        <w:lastRenderedPageBreak/>
        <w:t>המפגשים הבאים יוקדשו ל</w:t>
      </w:r>
      <w:r w:rsidR="004907AD" w:rsidRPr="00846532">
        <w:rPr>
          <w:rFonts w:ascii="David" w:eastAsia="Times New Roman" w:hAnsi="David" w:cs="David"/>
          <w:b/>
          <w:bCs/>
          <w:sz w:val="24"/>
          <w:szCs w:val="24"/>
          <w:rtl/>
        </w:rPr>
        <w:t>הקניית אסטרטגיית הקריאה</w:t>
      </w:r>
      <w:r w:rsidR="004907AD">
        <w:rPr>
          <w:rFonts w:ascii="David" w:eastAsia="Times New Roman" w:hAnsi="David" w:cs="David" w:hint="cs"/>
          <w:b/>
          <w:bCs/>
          <w:sz w:val="24"/>
          <w:szCs w:val="24"/>
          <w:rtl/>
        </w:rPr>
        <w:t xml:space="preserve"> ולתרגול הכתיבה</w:t>
      </w:r>
    </w:p>
    <w:p w:rsidR="008A3C40" w:rsidRPr="006F78A6" w:rsidRDefault="008A3C40" w:rsidP="006F78A6">
      <w:pPr>
        <w:spacing w:after="0" w:line="360" w:lineRule="auto"/>
        <w:rPr>
          <w:rFonts w:ascii="David" w:eastAsia="Times New Roman" w:hAnsi="David" w:cs="David"/>
          <w:b/>
          <w:bCs/>
          <w:sz w:val="24"/>
          <w:szCs w:val="24"/>
          <w:rtl/>
        </w:rPr>
      </w:pPr>
      <w:r w:rsidRPr="00D83F81">
        <w:rPr>
          <w:rFonts w:ascii="David" w:eastAsia="Times New Roman" w:hAnsi="David" w:cs="David" w:hint="eastAsia"/>
          <w:b/>
          <w:bCs/>
          <w:color w:val="002060"/>
          <w:sz w:val="24"/>
          <w:szCs w:val="24"/>
          <w:rtl/>
        </w:rPr>
        <w:t>הערה</w:t>
      </w:r>
      <w:r w:rsidRPr="00D83F81">
        <w:rPr>
          <w:rFonts w:ascii="David" w:eastAsia="Times New Roman" w:hAnsi="David" w:cs="David"/>
          <w:b/>
          <w:bCs/>
          <w:color w:val="002060"/>
          <w:sz w:val="24"/>
          <w:szCs w:val="24"/>
          <w:rtl/>
        </w:rPr>
        <w:t xml:space="preserve"> </w:t>
      </w:r>
      <w:r w:rsidRPr="00D83F81">
        <w:rPr>
          <w:rFonts w:ascii="David" w:eastAsia="Times New Roman" w:hAnsi="David" w:cs="David" w:hint="eastAsia"/>
          <w:b/>
          <w:bCs/>
          <w:color w:val="002060"/>
          <w:sz w:val="24"/>
          <w:szCs w:val="24"/>
          <w:rtl/>
        </w:rPr>
        <w:t>מתודית</w:t>
      </w:r>
    </w:p>
    <w:p w:rsidR="006F78A6" w:rsidRPr="006F78A6" w:rsidRDefault="006F78A6" w:rsidP="006F78A6">
      <w:pPr>
        <w:spacing w:after="0" w:line="360" w:lineRule="auto"/>
        <w:rPr>
          <w:rFonts w:ascii="David" w:eastAsia="Times New Roman" w:hAnsi="David" w:cs="David"/>
          <w:sz w:val="24"/>
          <w:szCs w:val="24"/>
          <w:rtl/>
        </w:rPr>
      </w:pPr>
      <w:r w:rsidRPr="006F78A6">
        <w:rPr>
          <w:rFonts w:ascii="David" w:eastAsia="Times New Roman" w:hAnsi="David" w:cs="David" w:hint="cs"/>
          <w:sz w:val="24"/>
          <w:szCs w:val="24"/>
          <w:rtl/>
        </w:rPr>
        <w:t xml:space="preserve">השיעורים הבאים יוקדשו להקניית אס' הקריאה תוך </w:t>
      </w:r>
      <w:r w:rsidRPr="00D83F81">
        <w:rPr>
          <w:rFonts w:ascii="David" w:eastAsia="Times New Roman" w:hAnsi="David" w:cs="David" w:hint="eastAsia"/>
          <w:b/>
          <w:bCs/>
          <w:sz w:val="24"/>
          <w:szCs w:val="24"/>
          <w:rtl/>
        </w:rPr>
        <w:t>דגש</w:t>
      </w:r>
      <w:r w:rsidRPr="00D83F81">
        <w:rPr>
          <w:rFonts w:ascii="David" w:eastAsia="Times New Roman" w:hAnsi="David" w:cs="David"/>
          <w:b/>
          <w:bCs/>
          <w:sz w:val="24"/>
          <w:szCs w:val="24"/>
          <w:rtl/>
        </w:rPr>
        <w:t xml:space="preserve"> </w:t>
      </w:r>
      <w:r w:rsidRPr="00D83F81">
        <w:rPr>
          <w:rFonts w:ascii="David" w:eastAsia="Times New Roman" w:hAnsi="David" w:cs="David" w:hint="eastAsia"/>
          <w:b/>
          <w:bCs/>
          <w:sz w:val="24"/>
          <w:szCs w:val="24"/>
          <w:rtl/>
        </w:rPr>
        <w:t>על</w:t>
      </w:r>
      <w:r w:rsidRPr="006F78A6">
        <w:rPr>
          <w:rFonts w:ascii="David" w:eastAsia="Times New Roman" w:hAnsi="David" w:cs="David" w:hint="cs"/>
          <w:sz w:val="24"/>
          <w:szCs w:val="24"/>
          <w:rtl/>
        </w:rPr>
        <w:t xml:space="preserve"> </w:t>
      </w:r>
      <w:r w:rsidRPr="006F78A6">
        <w:rPr>
          <w:rFonts w:ascii="David" w:eastAsia="Times New Roman" w:hAnsi="David" w:cs="David" w:hint="cs"/>
          <w:b/>
          <w:bCs/>
          <w:sz w:val="24"/>
          <w:szCs w:val="24"/>
          <w:rtl/>
        </w:rPr>
        <w:t xml:space="preserve">הקשר בין הבעה בשלבים להבנת הנקרא. </w:t>
      </w:r>
    </w:p>
    <w:p w:rsidR="00DE5B25" w:rsidRDefault="006F78A6" w:rsidP="00DA657B">
      <w:pPr>
        <w:spacing w:after="0" w:line="360" w:lineRule="auto"/>
        <w:rPr>
          <w:rFonts w:ascii="David" w:eastAsia="Times New Roman" w:hAnsi="David" w:cs="David"/>
          <w:sz w:val="24"/>
          <w:szCs w:val="24"/>
          <w:rtl/>
        </w:rPr>
      </w:pPr>
      <w:r w:rsidRPr="006F78A6">
        <w:rPr>
          <w:rFonts w:ascii="David" w:eastAsia="Times New Roman" w:hAnsi="David" w:cs="David" w:hint="cs"/>
          <w:sz w:val="24"/>
          <w:szCs w:val="24"/>
          <w:rtl/>
        </w:rPr>
        <w:t xml:space="preserve">בכל </w:t>
      </w:r>
      <w:r w:rsidR="00DA657B">
        <w:rPr>
          <w:rFonts w:ascii="David" w:eastAsia="Times New Roman" w:hAnsi="David" w:cs="David" w:hint="cs"/>
          <w:sz w:val="24"/>
          <w:szCs w:val="24"/>
          <w:rtl/>
        </w:rPr>
        <w:t>מפגש</w:t>
      </w:r>
      <w:r w:rsidR="00DA657B" w:rsidRPr="006F78A6">
        <w:rPr>
          <w:rFonts w:ascii="David" w:eastAsia="Times New Roman" w:hAnsi="David" w:cs="David" w:hint="cs"/>
          <w:sz w:val="24"/>
          <w:szCs w:val="24"/>
          <w:rtl/>
        </w:rPr>
        <w:t xml:space="preserve"> </w:t>
      </w:r>
      <w:r w:rsidRPr="006F78A6">
        <w:rPr>
          <w:rFonts w:ascii="David" w:eastAsia="Times New Roman" w:hAnsi="David" w:cs="David" w:hint="cs"/>
          <w:sz w:val="24"/>
          <w:szCs w:val="24"/>
          <w:rtl/>
        </w:rPr>
        <w:t>נשלב משימת כתיבה או שאלה הדורשת כתיבת פסקה אחת לפחות (שאלות של הסקת מסקנות/הערכה וביקורת)</w:t>
      </w:r>
      <w:r>
        <w:rPr>
          <w:rFonts w:ascii="David" w:eastAsia="Times New Roman" w:hAnsi="David" w:cs="David" w:hint="cs"/>
          <w:sz w:val="24"/>
          <w:szCs w:val="24"/>
          <w:rtl/>
        </w:rPr>
        <w:t xml:space="preserve">. </w:t>
      </w:r>
    </w:p>
    <w:p w:rsidR="008A3C40" w:rsidRPr="00D83F81" w:rsidRDefault="008A3C40" w:rsidP="008A3C40">
      <w:pPr>
        <w:spacing w:after="0" w:line="240" w:lineRule="auto"/>
        <w:rPr>
          <w:rFonts w:ascii="Times New Roman" w:hAnsi="Times New Roman" w:cs="Times New Roman"/>
          <w:b/>
          <w:bCs/>
          <w:sz w:val="24"/>
          <w:szCs w:val="24"/>
          <w:rtl/>
        </w:rPr>
      </w:pPr>
      <w:r w:rsidRPr="00D83F81">
        <w:rPr>
          <w:rFonts w:ascii="Times New Roman" w:hAnsi="Times New Roman" w:cs="Times New Roman" w:hint="cs"/>
          <w:b/>
          <w:bCs/>
          <w:sz w:val="24"/>
          <w:szCs w:val="24"/>
          <w:rtl/>
        </w:rPr>
        <w:t>ממשיכים</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לעבוד</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על</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טקסטים</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ובכל</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טקסט</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שמים</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דגש</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על</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העקרונות</w:t>
      </w:r>
      <w:r w:rsidRPr="00D83F81">
        <w:rPr>
          <w:rFonts w:ascii="Times New Roman" w:hAnsi="Times New Roman" w:cs="Times New Roman"/>
          <w:b/>
          <w:bCs/>
          <w:sz w:val="24"/>
          <w:szCs w:val="24"/>
          <w:rtl/>
        </w:rPr>
        <w:t xml:space="preserve"> </w:t>
      </w:r>
      <w:r w:rsidRPr="00D83F81">
        <w:rPr>
          <w:rFonts w:ascii="Times New Roman" w:hAnsi="Times New Roman" w:cs="Times New Roman" w:hint="cs"/>
          <w:b/>
          <w:bCs/>
          <w:sz w:val="24"/>
          <w:szCs w:val="24"/>
          <w:rtl/>
        </w:rPr>
        <w:t>הבאים</w:t>
      </w:r>
      <w:r w:rsidRPr="00D83F81">
        <w:rPr>
          <w:rFonts w:ascii="Times New Roman" w:hAnsi="Times New Roman" w:cs="Times New Roman"/>
          <w:b/>
          <w:bCs/>
          <w:sz w:val="24"/>
          <w:szCs w:val="24"/>
          <w:rtl/>
        </w:rPr>
        <w:t>:</w:t>
      </w:r>
    </w:p>
    <w:p w:rsidR="008A3C40" w:rsidRDefault="008A3C40" w:rsidP="008A3C40">
      <w:pPr>
        <w:pStyle w:val="a3"/>
        <w:numPr>
          <w:ilvl w:val="0"/>
          <w:numId w:val="50"/>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הילדים שולטים בהוראות הפעלה לקריאת טקסט ומתקדמים בהבנת הטקסט.</w:t>
      </w:r>
    </w:p>
    <w:p w:rsidR="008A3C40" w:rsidRDefault="008A3C40" w:rsidP="008A3C40">
      <w:pPr>
        <w:pStyle w:val="a3"/>
        <w:numPr>
          <w:ilvl w:val="0"/>
          <w:numId w:val="50"/>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הילדים משתמשים בהבעה בשלבים כדי להתמודד עם הבנת הטקסט.</w:t>
      </w:r>
    </w:p>
    <w:p w:rsidR="008A3C40" w:rsidRDefault="008A3C40" w:rsidP="008A3C40">
      <w:pPr>
        <w:pStyle w:val="a3"/>
        <w:numPr>
          <w:ilvl w:val="0"/>
          <w:numId w:val="50"/>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הילדים משתמשים בכלי "הבעה בשלבים" כדי למצוא תשובה לשאלה שאינה כתובה במפורש בטקסט: פרוק הפסקה כפי שהדגמתם להם.</w:t>
      </w:r>
    </w:p>
    <w:p w:rsidR="008A3C40" w:rsidRDefault="008A3C40" w:rsidP="008A3C40">
      <w:pPr>
        <w:pStyle w:val="a3"/>
        <w:numPr>
          <w:ilvl w:val="0"/>
          <w:numId w:val="50"/>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הילדים משתמשים בהבעה בשלבים לכתיבת תשובה במבנה תקין.</w:t>
      </w:r>
    </w:p>
    <w:p w:rsidR="008A3C40" w:rsidRDefault="008A3C40" w:rsidP="008A3C40">
      <w:pPr>
        <w:pStyle w:val="a3"/>
        <w:numPr>
          <w:ilvl w:val="0"/>
          <w:numId w:val="50"/>
        </w:numPr>
        <w:spacing w:after="0" w:line="240" w:lineRule="auto"/>
        <w:rPr>
          <w:rFonts w:ascii="Times New Roman" w:hAnsi="Times New Roman" w:cs="Times New Roman"/>
          <w:sz w:val="24"/>
          <w:szCs w:val="24"/>
        </w:rPr>
      </w:pPr>
      <w:r>
        <w:rPr>
          <w:rFonts w:ascii="Times New Roman" w:hAnsi="Times New Roman" w:cs="Times New Roman" w:hint="cs"/>
          <w:sz w:val="24"/>
          <w:szCs w:val="24"/>
          <w:rtl/>
        </w:rPr>
        <w:t>הילדים מודעים לסימני הפיסוק ולתפקידם בכתיבה ובקריאה.</w:t>
      </w:r>
    </w:p>
    <w:p w:rsidR="008A3C40" w:rsidRPr="00EC5AA6" w:rsidRDefault="008A3C40" w:rsidP="008A3C40">
      <w:pPr>
        <w:pStyle w:val="a3"/>
        <w:numPr>
          <w:ilvl w:val="0"/>
          <w:numId w:val="50"/>
        </w:numPr>
        <w:spacing w:after="0" w:line="240" w:lineRule="auto"/>
        <w:rPr>
          <w:rFonts w:ascii="Times New Roman" w:hAnsi="Times New Roman" w:cs="Times New Roman"/>
          <w:sz w:val="24"/>
          <w:szCs w:val="24"/>
        </w:rPr>
      </w:pPr>
      <w:r w:rsidRPr="00EC5AA6">
        <w:rPr>
          <w:rFonts w:ascii="Times New Roman" w:hAnsi="Times New Roman" w:cs="Times New Roman" w:hint="cs"/>
          <w:sz w:val="24"/>
          <w:szCs w:val="24"/>
          <w:rtl/>
        </w:rPr>
        <w:t xml:space="preserve"> </w:t>
      </w:r>
      <w:r w:rsidRPr="00EC5AA6">
        <w:rPr>
          <w:rFonts w:ascii="Times New Roman" w:hAnsi="Times New Roman" w:cs="Times New Roman" w:hint="cs"/>
          <w:b/>
          <w:bCs/>
          <w:sz w:val="24"/>
          <w:szCs w:val="24"/>
          <w:rtl/>
        </w:rPr>
        <w:t>הרחבת אוצר מילים</w:t>
      </w:r>
      <w:r w:rsidRPr="00EC5AA6">
        <w:rPr>
          <w:rFonts w:ascii="Times New Roman" w:hAnsi="Times New Roman" w:cs="Times New Roman" w:hint="cs"/>
          <w:sz w:val="24"/>
          <w:szCs w:val="24"/>
          <w:rtl/>
        </w:rPr>
        <w:t xml:space="preserve"> בעקבות עבודה על הטקסטים </w:t>
      </w:r>
      <w:r w:rsidRPr="00EC5AA6">
        <w:rPr>
          <w:rFonts w:ascii="Times New Roman" w:hAnsi="Times New Roman" w:cs="Times New Roman"/>
          <w:sz w:val="24"/>
          <w:szCs w:val="24"/>
          <w:rtl/>
        </w:rPr>
        <w:t>–</w:t>
      </w:r>
      <w:r w:rsidRPr="00EC5AA6">
        <w:rPr>
          <w:rFonts w:ascii="Times New Roman" w:hAnsi="Times New Roman" w:cs="Times New Roman" w:hint="cs"/>
          <w:sz w:val="24"/>
          <w:szCs w:val="24"/>
          <w:rtl/>
        </w:rPr>
        <w:t xml:space="preserve"> במהלך העבודה על הטקסטים נאסוף את כל המילים החדשות לתיבת האוצר  אוצר המילים</w:t>
      </w:r>
    </w:p>
    <w:p w:rsidR="008A3C40" w:rsidRDefault="008A3C40" w:rsidP="008A3C40">
      <w:pPr>
        <w:pStyle w:val="a3"/>
        <w:spacing w:after="0" w:line="240" w:lineRule="auto"/>
        <w:rPr>
          <w:rFonts w:ascii="Times New Roman" w:hAnsi="Times New Roman" w:cs="Times New Roman"/>
          <w:sz w:val="24"/>
          <w:szCs w:val="24"/>
        </w:rPr>
      </w:pPr>
      <w:r>
        <w:rPr>
          <w:rFonts w:ascii="Times New Roman" w:hAnsi="Times New Roman" w:cs="Times New Roman" w:hint="cs"/>
          <w:sz w:val="24"/>
          <w:szCs w:val="24"/>
          <w:rtl/>
        </w:rPr>
        <w:t>בכל מפגש תהיה פינת אוצר המילים בצד הלוח.</w:t>
      </w:r>
    </w:p>
    <w:p w:rsidR="008A3C40" w:rsidRDefault="008A3C40" w:rsidP="008A3C40">
      <w:pPr>
        <w:pStyle w:val="a3"/>
        <w:spacing w:after="0" w:line="240" w:lineRule="auto"/>
        <w:rPr>
          <w:rFonts w:ascii="Times New Roman" w:hAnsi="Times New Roman" w:cs="Times New Roman"/>
          <w:sz w:val="24"/>
          <w:szCs w:val="24"/>
          <w:rtl/>
        </w:rPr>
      </w:pPr>
      <w:r w:rsidRPr="00495AF8">
        <w:rPr>
          <w:rFonts w:ascii="Times New Roman" w:hAnsi="Times New Roman" w:cs="Times New Roman" w:hint="cs"/>
          <w:sz w:val="24"/>
          <w:szCs w:val="24"/>
          <w:rtl/>
        </w:rPr>
        <w:t xml:space="preserve">בכל מפגש נזכיר וניזכר במילים החדשות, בסיום הקורס </w:t>
      </w:r>
      <w:r w:rsidRPr="001E3695">
        <w:rPr>
          <w:rFonts w:ascii="Times New Roman" w:hAnsi="Times New Roman" w:cs="Times New Roman" w:hint="cs"/>
          <w:b/>
          <w:bCs/>
          <w:sz w:val="24"/>
          <w:szCs w:val="24"/>
          <w:rtl/>
        </w:rPr>
        <w:t xml:space="preserve">מסיבה לאוצר </w:t>
      </w:r>
      <w:r>
        <w:rPr>
          <w:rFonts w:ascii="Times New Roman" w:hAnsi="Times New Roman" w:cs="Times New Roman" w:hint="cs"/>
          <w:sz w:val="24"/>
          <w:szCs w:val="24"/>
          <w:rtl/>
        </w:rPr>
        <w:t xml:space="preserve">במשחקים לשון בהקשר </w:t>
      </w:r>
      <w:r>
        <w:rPr>
          <w:rFonts w:ascii="Times New Roman" w:hAnsi="Times New Roman" w:cs="Times New Roman"/>
          <w:sz w:val="24"/>
          <w:szCs w:val="24"/>
          <w:rtl/>
        </w:rPr>
        <w:t>–</w:t>
      </w:r>
      <w:r>
        <w:rPr>
          <w:rFonts w:ascii="Times New Roman" w:hAnsi="Times New Roman" w:cs="Times New Roman" w:hint="cs"/>
          <w:sz w:val="24"/>
          <w:szCs w:val="24"/>
          <w:rtl/>
        </w:rPr>
        <w:t xml:space="preserve"> נתעכב על נושאים לשוניים בהקשר למשימות איתן מתמודדים הילדים. </w:t>
      </w:r>
    </w:p>
    <w:p w:rsidR="008A3C40" w:rsidRDefault="008A3C40" w:rsidP="00DA657B">
      <w:pPr>
        <w:spacing w:after="0" w:line="360" w:lineRule="auto"/>
        <w:rPr>
          <w:rFonts w:ascii="David" w:eastAsia="Times New Roman" w:hAnsi="David" w:cs="David"/>
          <w:sz w:val="24"/>
          <w:szCs w:val="24"/>
          <w:rtl/>
        </w:rPr>
      </w:pPr>
    </w:p>
    <w:p w:rsidR="00B74E89" w:rsidRPr="00D16548" w:rsidRDefault="008A3C40" w:rsidP="00D83F81">
      <w:pPr>
        <w:spacing w:after="0" w:line="360" w:lineRule="auto"/>
        <w:rPr>
          <w:rFonts w:ascii="David" w:hAnsi="David" w:cs="David"/>
          <w:b/>
          <w:bCs/>
          <w:sz w:val="24"/>
          <w:szCs w:val="24"/>
          <w:rtl/>
        </w:rPr>
      </w:pPr>
      <w:r>
        <w:rPr>
          <w:rFonts w:ascii="David" w:eastAsia="Times New Roman" w:hAnsi="David" w:cs="David" w:hint="cs"/>
          <w:sz w:val="24"/>
          <w:szCs w:val="24"/>
          <w:rtl/>
        </w:rPr>
        <w:t xml:space="preserve">פתיחת המפגש: </w:t>
      </w:r>
      <w:r>
        <w:rPr>
          <w:rFonts w:ascii="David" w:hAnsi="David" w:cs="David" w:hint="cs"/>
          <w:b/>
          <w:bCs/>
          <w:sz w:val="24"/>
          <w:szCs w:val="24"/>
          <w:rtl/>
        </w:rPr>
        <w:t>-</w:t>
      </w:r>
      <w:r w:rsidR="00B74E89" w:rsidRPr="00D16548">
        <w:rPr>
          <w:rFonts w:ascii="David" w:hAnsi="David" w:cs="David" w:hint="cs"/>
          <w:b/>
          <w:bCs/>
          <w:sz w:val="24"/>
          <w:szCs w:val="24"/>
          <w:rtl/>
        </w:rPr>
        <w:t xml:space="preserve">נלמד להבין את הטקסט בלי חשש ובלי תסכול, גם אם הוא נראה לנו מאיים. </w:t>
      </w:r>
    </w:p>
    <w:p w:rsidR="00B74E89" w:rsidRDefault="008A3C40" w:rsidP="00B74E89">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נדמה עכשיו שאתם במבחן. קיבלתם טקסט. עלים לקרוא אותו ולענות על השאלות.</w:t>
      </w:r>
    </w:p>
    <w:p w:rsidR="00B74E89" w:rsidRDefault="00B74E89" w:rsidP="00B74E89">
      <w:pPr>
        <w:spacing w:line="240" w:lineRule="auto"/>
        <w:rPr>
          <w:rFonts w:ascii="David" w:hAnsi="David" w:cs="David"/>
          <w:sz w:val="24"/>
          <w:szCs w:val="24"/>
          <w:rtl/>
        </w:rPr>
      </w:pPr>
      <w:r>
        <w:rPr>
          <w:rFonts w:ascii="David" w:hAnsi="David" w:cs="David" w:hint="cs"/>
          <w:sz w:val="24"/>
          <w:szCs w:val="24"/>
          <w:rtl/>
        </w:rPr>
        <w:t xml:space="preserve">חלוקת הטקסט: </w:t>
      </w:r>
      <w:r w:rsidRPr="00895905">
        <w:rPr>
          <w:rFonts w:ascii="Times New Roman" w:hAnsi="Times New Roman" w:cs="Times New Roman" w:hint="cs"/>
          <w:b/>
          <w:bCs/>
          <w:sz w:val="24"/>
          <w:szCs w:val="24"/>
          <w:rtl/>
        </w:rPr>
        <w:t>"האם משחקי מחשב חשובים מציוד רפואי</w:t>
      </w:r>
      <w:r w:rsidRPr="00895905">
        <w:rPr>
          <w:rFonts w:ascii="David" w:hAnsi="David" w:cs="David" w:hint="cs"/>
          <w:b/>
          <w:bCs/>
          <w:sz w:val="24"/>
          <w:szCs w:val="24"/>
          <w:rtl/>
        </w:rPr>
        <w:t>"?</w:t>
      </w:r>
      <w:r w:rsidR="00895905">
        <w:rPr>
          <w:rFonts w:ascii="David" w:hAnsi="David" w:cs="David" w:hint="cs"/>
          <w:sz w:val="24"/>
          <w:szCs w:val="24"/>
          <w:rtl/>
        </w:rPr>
        <w:t xml:space="preserve"> או </w:t>
      </w:r>
      <w:r w:rsidR="00895905" w:rsidRPr="00895905">
        <w:rPr>
          <w:rFonts w:ascii="David" w:hAnsi="David" w:cs="David" w:hint="cs"/>
          <w:b/>
          <w:bCs/>
          <w:sz w:val="24"/>
          <w:szCs w:val="24"/>
          <w:rtl/>
        </w:rPr>
        <w:t>"מים מבקבוקים"</w:t>
      </w:r>
      <w:r w:rsidR="00BC3DAE">
        <w:rPr>
          <w:rFonts w:ascii="David" w:hAnsi="David" w:cs="David" w:hint="cs"/>
          <w:sz w:val="24"/>
          <w:szCs w:val="24"/>
          <w:rtl/>
        </w:rPr>
        <w:t xml:space="preserve"> או </w:t>
      </w:r>
      <w:r w:rsidR="00895905">
        <w:rPr>
          <w:rFonts w:ascii="David" w:hAnsi="David" w:cs="David" w:hint="cs"/>
          <w:sz w:val="24"/>
          <w:szCs w:val="24"/>
          <w:rtl/>
        </w:rPr>
        <w:t>כל טקסט שתמצאו לנכון שמתאים לילדים.</w:t>
      </w:r>
    </w:p>
    <w:p w:rsidR="00895905" w:rsidRDefault="00895905" w:rsidP="00BC3DAE">
      <w:pPr>
        <w:numPr>
          <w:ilvl w:val="0"/>
          <w:numId w:val="37"/>
        </w:numPr>
        <w:spacing w:line="240" w:lineRule="auto"/>
        <w:rPr>
          <w:rFonts w:ascii="David" w:hAnsi="David" w:cs="David"/>
          <w:sz w:val="24"/>
          <w:szCs w:val="24"/>
          <w:rtl/>
        </w:rPr>
      </w:pPr>
      <w:hyperlink r:id="rId22" w:history="1">
        <w:r w:rsidRPr="00895905">
          <w:rPr>
            <w:rStyle w:val="Hyperlink"/>
            <w:rFonts w:ascii="David" w:hAnsi="David" w:cs="David"/>
            <w:sz w:val="24"/>
            <w:szCs w:val="24"/>
            <w:rtl/>
          </w:rPr>
          <w:t>טקסט - האם משחקי מ</w:t>
        </w:r>
        <w:r w:rsidRPr="00895905">
          <w:rPr>
            <w:rStyle w:val="Hyperlink"/>
            <w:rFonts w:ascii="David" w:hAnsi="David" w:cs="David"/>
            <w:sz w:val="24"/>
            <w:szCs w:val="24"/>
            <w:rtl/>
          </w:rPr>
          <w:t>ח</w:t>
        </w:r>
        <w:r w:rsidRPr="00895905">
          <w:rPr>
            <w:rStyle w:val="Hyperlink"/>
            <w:rFonts w:ascii="David" w:hAnsi="David" w:cs="David"/>
            <w:sz w:val="24"/>
            <w:szCs w:val="24"/>
            <w:rtl/>
          </w:rPr>
          <w:t>שב חשובים מציוד רפואי.</w:t>
        </w:r>
        <w:r w:rsidRPr="00895905">
          <w:rPr>
            <w:rStyle w:val="Hyperlink"/>
            <w:rFonts w:ascii="David" w:hAnsi="David" w:cs="David"/>
            <w:sz w:val="24"/>
            <w:szCs w:val="24"/>
          </w:rPr>
          <w:t>pdf</w:t>
        </w:r>
      </w:hyperlink>
    </w:p>
    <w:p w:rsidR="00895905" w:rsidRDefault="00CD248E" w:rsidP="00895905">
      <w:pPr>
        <w:spacing w:line="240" w:lineRule="auto"/>
        <w:rPr>
          <w:rFonts w:ascii="David" w:hAnsi="David" w:cs="David"/>
          <w:sz w:val="24"/>
          <w:szCs w:val="24"/>
          <w:rtl/>
        </w:rPr>
      </w:pPr>
      <w:hyperlink r:id="rId23" w:history="1">
        <w:r w:rsidRPr="00CD248E">
          <w:rPr>
            <w:rStyle w:val="Hyperlink"/>
            <w:rFonts w:ascii="David" w:hAnsi="David" w:cs="David"/>
            <w:sz w:val="24"/>
            <w:szCs w:val="24"/>
            <w:rtl/>
          </w:rPr>
          <w:t>האם משחקי מחשב חשובים מציוד רפואי - מצגת</w:t>
        </w:r>
      </w:hyperlink>
      <w:r w:rsidR="00895905">
        <w:rPr>
          <w:rFonts w:ascii="David" w:hAnsi="David" w:cs="David"/>
          <w:sz w:val="24"/>
          <w:szCs w:val="24"/>
          <w:rtl/>
        </w:rPr>
        <w:t xml:space="preserve"> </w:t>
      </w:r>
    </w:p>
    <w:p w:rsidR="00895905" w:rsidRDefault="00895905" w:rsidP="00895905">
      <w:pPr>
        <w:spacing w:line="240" w:lineRule="auto"/>
        <w:rPr>
          <w:rFonts w:ascii="David" w:hAnsi="David" w:cs="David"/>
          <w:sz w:val="24"/>
          <w:szCs w:val="24"/>
          <w:rtl/>
        </w:rPr>
      </w:pPr>
      <w:r>
        <w:rPr>
          <w:rFonts w:ascii="David" w:hAnsi="David" w:cs="David" w:hint="cs"/>
          <w:sz w:val="24"/>
          <w:szCs w:val="24"/>
          <w:rtl/>
        </w:rPr>
        <w:t xml:space="preserve">במקום משימת סיכום - </w:t>
      </w:r>
      <w:hyperlink r:id="rId24" w:history="1">
        <w:r w:rsidRPr="00895905">
          <w:rPr>
            <w:rStyle w:val="Hyperlink"/>
            <w:rFonts w:ascii="David" w:hAnsi="David" w:cs="David"/>
            <w:sz w:val="24"/>
            <w:szCs w:val="24"/>
            <w:rtl/>
          </w:rPr>
          <w:t>האם משחקי מחשב חשובים מציוד רפואי מתוחכם - משימת כתיבה.</w:t>
        </w:r>
        <w:r w:rsidRPr="00895905">
          <w:rPr>
            <w:rStyle w:val="Hyperlink"/>
            <w:rFonts w:ascii="David" w:hAnsi="David" w:cs="David"/>
            <w:sz w:val="24"/>
            <w:szCs w:val="24"/>
          </w:rPr>
          <w:t>doc</w:t>
        </w:r>
      </w:hyperlink>
    </w:p>
    <w:p w:rsidR="00895905" w:rsidRDefault="00895905" w:rsidP="00BC3DAE">
      <w:pPr>
        <w:numPr>
          <w:ilvl w:val="0"/>
          <w:numId w:val="37"/>
        </w:numPr>
        <w:spacing w:line="240" w:lineRule="auto"/>
        <w:rPr>
          <w:rFonts w:ascii="David" w:hAnsi="David" w:cs="David"/>
          <w:sz w:val="24"/>
          <w:szCs w:val="24"/>
          <w:rtl/>
        </w:rPr>
      </w:pPr>
      <w:hyperlink r:id="rId25" w:history="1">
        <w:r w:rsidRPr="00895905">
          <w:rPr>
            <w:rStyle w:val="Hyperlink"/>
            <w:rFonts w:ascii="David" w:hAnsi="David" w:cs="David"/>
            <w:sz w:val="24"/>
            <w:szCs w:val="24"/>
            <w:rtl/>
          </w:rPr>
          <w:t>מיצב - מים מהברז או מים מבקבוקים.</w:t>
        </w:r>
        <w:r w:rsidRPr="00895905">
          <w:rPr>
            <w:rStyle w:val="Hyperlink"/>
            <w:rFonts w:ascii="David" w:hAnsi="David" w:cs="David"/>
            <w:sz w:val="24"/>
            <w:szCs w:val="24"/>
          </w:rPr>
          <w:t>doc</w:t>
        </w:r>
      </w:hyperlink>
    </w:p>
    <w:p w:rsidR="00895905" w:rsidRDefault="00895905" w:rsidP="00895905">
      <w:pPr>
        <w:spacing w:line="240" w:lineRule="auto"/>
        <w:rPr>
          <w:rFonts w:ascii="David" w:hAnsi="David" w:cs="David"/>
          <w:sz w:val="24"/>
          <w:szCs w:val="24"/>
          <w:rtl/>
        </w:rPr>
      </w:pPr>
      <w:hyperlink r:id="rId26" w:history="1">
        <w:r w:rsidRPr="00895905">
          <w:rPr>
            <w:rStyle w:val="Hyperlink"/>
            <w:rFonts w:ascii="David" w:hAnsi="David" w:cs="David"/>
            <w:sz w:val="24"/>
            <w:szCs w:val="24"/>
            <w:rtl/>
          </w:rPr>
          <w:t>תשובה במבנה תקין - מים מבקבוקים.</w:t>
        </w:r>
        <w:proofErr w:type="spellStart"/>
        <w:r w:rsidRPr="00895905">
          <w:rPr>
            <w:rStyle w:val="Hyperlink"/>
            <w:rFonts w:ascii="David" w:hAnsi="David" w:cs="David"/>
            <w:sz w:val="24"/>
            <w:szCs w:val="24"/>
          </w:rPr>
          <w:t>ppt</w:t>
        </w:r>
        <w:proofErr w:type="spellEnd"/>
      </w:hyperlink>
    </w:p>
    <w:p w:rsidR="000E712B" w:rsidRPr="00D83F81" w:rsidRDefault="000E712B" w:rsidP="000E712B">
      <w:pPr>
        <w:numPr>
          <w:ilvl w:val="0"/>
          <w:numId w:val="37"/>
        </w:numPr>
        <w:spacing w:line="240" w:lineRule="auto"/>
        <w:rPr>
          <w:rFonts w:ascii="David" w:hAnsi="David" w:cs="David"/>
          <w:color w:val="FF0000"/>
          <w:sz w:val="24"/>
          <w:szCs w:val="24"/>
        </w:rPr>
      </w:pPr>
      <w:hyperlink r:id="rId27" w:history="1">
        <w:r w:rsidRPr="000E712B">
          <w:rPr>
            <w:rStyle w:val="Hyperlink"/>
            <w:rFonts w:ascii="David" w:hAnsi="David" w:cs="David"/>
            <w:sz w:val="24"/>
            <w:szCs w:val="24"/>
            <w:rtl/>
          </w:rPr>
          <w:t>טקסט - לואי ברייל.</w:t>
        </w:r>
        <w:proofErr w:type="spellStart"/>
        <w:r w:rsidRPr="000E712B">
          <w:rPr>
            <w:rStyle w:val="Hyperlink"/>
            <w:rFonts w:ascii="David" w:hAnsi="David" w:cs="David"/>
            <w:sz w:val="24"/>
            <w:szCs w:val="24"/>
          </w:rPr>
          <w:t>docx</w:t>
        </w:r>
        <w:proofErr w:type="spellEnd"/>
      </w:hyperlink>
      <w:r w:rsidR="00837B10">
        <w:rPr>
          <w:rFonts w:ascii="David" w:hAnsi="David" w:cs="David" w:hint="cs"/>
          <w:sz w:val="24"/>
          <w:szCs w:val="24"/>
          <w:rtl/>
        </w:rPr>
        <w:t xml:space="preserve"> </w:t>
      </w:r>
      <w:r w:rsidR="00837B10" w:rsidRPr="00D83F81">
        <w:rPr>
          <w:rFonts w:ascii="David" w:hAnsi="David" w:cs="David" w:hint="cs"/>
          <w:color w:val="FF0000"/>
          <w:sz w:val="24"/>
          <w:szCs w:val="24"/>
          <w:rtl/>
        </w:rPr>
        <w:t>נספח</w:t>
      </w:r>
      <w:r w:rsidR="00837B10" w:rsidRPr="00D83F81">
        <w:rPr>
          <w:rFonts w:ascii="David" w:hAnsi="David" w:cs="David"/>
          <w:color w:val="FF0000"/>
          <w:sz w:val="24"/>
          <w:szCs w:val="24"/>
          <w:rtl/>
        </w:rPr>
        <w:t xml:space="preserve"> 2</w:t>
      </w:r>
    </w:p>
    <w:p w:rsidR="00216EBE" w:rsidRDefault="00216EBE" w:rsidP="000E712B">
      <w:pPr>
        <w:numPr>
          <w:ilvl w:val="0"/>
          <w:numId w:val="37"/>
        </w:numPr>
        <w:spacing w:line="240" w:lineRule="auto"/>
        <w:rPr>
          <w:rFonts w:ascii="David" w:hAnsi="David" w:cs="David"/>
          <w:sz w:val="24"/>
          <w:szCs w:val="24"/>
        </w:rPr>
      </w:pPr>
      <w:hyperlink r:id="rId28" w:history="1">
        <w:r w:rsidRPr="00216EBE">
          <w:rPr>
            <w:rStyle w:val="Hyperlink"/>
            <w:rFonts w:ascii="David" w:hAnsi="David" w:cs="David"/>
            <w:sz w:val="24"/>
            <w:szCs w:val="24"/>
            <w:rtl/>
          </w:rPr>
          <w:t>מיצב - שתיקת החיות.</w:t>
        </w:r>
        <w:proofErr w:type="spellStart"/>
        <w:r w:rsidRPr="00216EBE">
          <w:rPr>
            <w:rStyle w:val="Hyperlink"/>
            <w:rFonts w:ascii="David" w:hAnsi="David" w:cs="David"/>
            <w:sz w:val="24"/>
            <w:szCs w:val="24"/>
          </w:rPr>
          <w:t>docx</w:t>
        </w:r>
        <w:proofErr w:type="spellEnd"/>
      </w:hyperlink>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D83F81">
        <w:rPr>
          <w:rFonts w:ascii="David" w:hAnsi="David" w:cs="David" w:hint="cs"/>
          <w:b/>
          <w:bCs/>
          <w:sz w:val="24"/>
          <w:szCs w:val="24"/>
          <w:rtl/>
        </w:rPr>
        <w:t>מומלץ</w:t>
      </w:r>
      <w:r w:rsidRPr="00D83F81">
        <w:rPr>
          <w:rFonts w:ascii="David" w:hAnsi="David" w:cs="David"/>
          <w:b/>
          <w:bCs/>
          <w:sz w:val="24"/>
          <w:szCs w:val="24"/>
          <w:rtl/>
        </w:rPr>
        <w:t xml:space="preserve"> </w:t>
      </w:r>
      <w:r w:rsidRPr="00D83F81">
        <w:rPr>
          <w:rFonts w:ascii="David" w:hAnsi="David" w:cs="David" w:hint="cs"/>
          <w:b/>
          <w:bCs/>
          <w:sz w:val="24"/>
          <w:szCs w:val="24"/>
          <w:rtl/>
        </w:rPr>
        <w:t>למבדק</w:t>
      </w:r>
      <w:r w:rsidRPr="00D83F81">
        <w:rPr>
          <w:rFonts w:ascii="David" w:hAnsi="David" w:cs="David"/>
          <w:b/>
          <w:bCs/>
          <w:sz w:val="24"/>
          <w:szCs w:val="24"/>
          <w:rtl/>
        </w:rPr>
        <w:t xml:space="preserve"> </w:t>
      </w:r>
      <w:r w:rsidRPr="00D83F81">
        <w:rPr>
          <w:rFonts w:ascii="David" w:hAnsi="David" w:cs="David" w:hint="cs"/>
          <w:b/>
          <w:bCs/>
          <w:sz w:val="24"/>
          <w:szCs w:val="24"/>
          <w:rtl/>
        </w:rPr>
        <w:t>הצלחה</w:t>
      </w:r>
      <w:r w:rsidRPr="00D83F81">
        <w:rPr>
          <w:rFonts w:ascii="David" w:hAnsi="David" w:cs="David"/>
          <w:b/>
          <w:bCs/>
          <w:sz w:val="24"/>
          <w:szCs w:val="24"/>
          <w:rtl/>
        </w:rPr>
        <w:t>.</w:t>
      </w:r>
      <w:r>
        <w:rPr>
          <w:rFonts w:ascii="David" w:hAnsi="David" w:cs="David" w:hint="cs"/>
          <w:sz w:val="24"/>
          <w:szCs w:val="24"/>
          <w:rtl/>
        </w:rPr>
        <w:t xml:space="preserve"> אין צורך לענות על כל השאלות. </w:t>
      </w:r>
      <w:r w:rsidR="009C3A12">
        <w:rPr>
          <w:rFonts w:ascii="David" w:hAnsi="David" w:cs="David" w:hint="cs"/>
          <w:sz w:val="24"/>
          <w:szCs w:val="24"/>
          <w:rtl/>
        </w:rPr>
        <w:t>שאלה 8 היא דוגמה מעולה לפיצוח שאלה וכתיבת תשובה במבנה תקין</w:t>
      </w:r>
    </w:p>
    <w:p w:rsidR="00B23EAA" w:rsidRDefault="000E712B" w:rsidP="001B1D2A">
      <w:pPr>
        <w:numPr>
          <w:ilvl w:val="0"/>
          <w:numId w:val="37"/>
        </w:numPr>
        <w:spacing w:line="240" w:lineRule="auto"/>
        <w:rPr>
          <w:rFonts w:ascii="David" w:hAnsi="David" w:cs="David"/>
          <w:b/>
          <w:bCs/>
          <w:sz w:val="24"/>
          <w:szCs w:val="24"/>
        </w:rPr>
      </w:pPr>
      <w:hyperlink r:id="rId29" w:history="1">
        <w:r w:rsidRPr="001B1D2A">
          <w:rPr>
            <w:rStyle w:val="Hyperlink"/>
            <w:rFonts w:ascii="David" w:hAnsi="David" w:cs="David"/>
            <w:sz w:val="24"/>
            <w:szCs w:val="24"/>
            <w:rtl/>
          </w:rPr>
          <w:t>טקסט - אהבנו כל כך.</w:t>
        </w:r>
        <w:r w:rsidRPr="001B1D2A">
          <w:rPr>
            <w:rStyle w:val="Hyperlink"/>
            <w:rFonts w:ascii="David" w:hAnsi="David" w:cs="David"/>
            <w:sz w:val="24"/>
            <w:szCs w:val="24"/>
          </w:rPr>
          <w:t>doc</w:t>
        </w:r>
      </w:hyperlink>
      <w:r w:rsidR="004E7F42">
        <w:rPr>
          <w:rFonts w:ascii="David" w:hAnsi="David" w:cs="David" w:hint="cs"/>
          <w:sz w:val="24"/>
          <w:szCs w:val="24"/>
          <w:rtl/>
        </w:rPr>
        <w:t xml:space="preserve"> </w:t>
      </w:r>
      <w:r w:rsidR="004E7F42">
        <w:rPr>
          <w:rFonts w:ascii="David" w:hAnsi="David" w:cs="David"/>
          <w:sz w:val="24"/>
          <w:szCs w:val="24"/>
          <w:rtl/>
        </w:rPr>
        <w:t>–</w:t>
      </w:r>
      <w:r w:rsidR="004E7F42">
        <w:rPr>
          <w:rFonts w:ascii="David" w:hAnsi="David" w:cs="David" w:hint="cs"/>
          <w:sz w:val="24"/>
          <w:szCs w:val="24"/>
          <w:rtl/>
        </w:rPr>
        <w:t xml:space="preserve"> </w:t>
      </w:r>
      <w:r w:rsidR="004E7F42" w:rsidRPr="00D83F81">
        <w:rPr>
          <w:rFonts w:ascii="David" w:hAnsi="David" w:cs="David" w:hint="cs"/>
          <w:b/>
          <w:bCs/>
          <w:sz w:val="24"/>
          <w:szCs w:val="24"/>
          <w:rtl/>
        </w:rPr>
        <w:t>מומלץ</w:t>
      </w:r>
      <w:r w:rsidR="004E7F42" w:rsidRPr="00D83F81">
        <w:rPr>
          <w:rFonts w:ascii="David" w:hAnsi="David" w:cs="David"/>
          <w:b/>
          <w:bCs/>
          <w:sz w:val="24"/>
          <w:szCs w:val="24"/>
          <w:rtl/>
        </w:rPr>
        <w:t xml:space="preserve"> למבדק הצלחה. </w:t>
      </w:r>
    </w:p>
    <w:p w:rsidR="006436E0" w:rsidRPr="00881A02" w:rsidRDefault="006436E0" w:rsidP="006436E0">
      <w:pPr>
        <w:pStyle w:val="a3"/>
        <w:numPr>
          <w:ilvl w:val="0"/>
          <w:numId w:val="37"/>
        </w:numPr>
        <w:spacing w:line="240" w:lineRule="auto"/>
        <w:rPr>
          <w:rFonts w:ascii="David" w:hAnsi="David" w:cs="David"/>
          <w:sz w:val="24"/>
          <w:szCs w:val="24"/>
        </w:rPr>
      </w:pPr>
      <w:hyperlink r:id="rId30" w:history="1">
        <w:r w:rsidRPr="002D286E">
          <w:rPr>
            <w:rStyle w:val="Hyperlink"/>
            <w:rFonts w:ascii="David" w:hAnsi="David" w:cs="David"/>
            <w:sz w:val="24"/>
            <w:szCs w:val="24"/>
            <w:rtl/>
          </w:rPr>
          <w:t>טקסט אהבנו כל כך - משוב לשאלו</w:t>
        </w:r>
        <w:r w:rsidRPr="002D286E">
          <w:rPr>
            <w:rStyle w:val="Hyperlink"/>
            <w:rFonts w:ascii="David" w:hAnsi="David" w:cs="David"/>
            <w:sz w:val="24"/>
            <w:szCs w:val="24"/>
            <w:rtl/>
          </w:rPr>
          <w:t>ת</w:t>
        </w:r>
        <w:r w:rsidRPr="002D286E">
          <w:rPr>
            <w:rStyle w:val="Hyperlink"/>
            <w:rFonts w:ascii="David" w:hAnsi="David" w:cs="David"/>
            <w:sz w:val="24"/>
            <w:szCs w:val="24"/>
            <w:rtl/>
          </w:rPr>
          <w:t>.</w:t>
        </w:r>
        <w:proofErr w:type="spellStart"/>
        <w:r w:rsidRPr="002D286E">
          <w:rPr>
            <w:rStyle w:val="Hyperlink"/>
            <w:rFonts w:ascii="David" w:hAnsi="David" w:cs="David"/>
            <w:sz w:val="24"/>
            <w:szCs w:val="24"/>
          </w:rPr>
          <w:t>pptx</w:t>
        </w:r>
        <w:proofErr w:type="spellEnd"/>
      </w:hyperlink>
    </w:p>
    <w:p w:rsidR="002D286E" w:rsidRDefault="002D286E" w:rsidP="00D83F81">
      <w:pPr>
        <w:numPr>
          <w:ilvl w:val="0"/>
          <w:numId w:val="37"/>
        </w:numPr>
        <w:spacing w:line="240" w:lineRule="auto"/>
        <w:rPr>
          <w:rFonts w:ascii="David" w:hAnsi="David" w:cs="David"/>
          <w:b/>
          <w:bCs/>
          <w:sz w:val="24"/>
          <w:szCs w:val="24"/>
        </w:rPr>
      </w:pPr>
      <w:hyperlink r:id="rId31" w:history="1">
        <w:r w:rsidRPr="002D286E">
          <w:rPr>
            <w:rStyle w:val="Hyperlink"/>
            <w:rFonts w:ascii="David" w:hAnsi="David" w:cs="David"/>
            <w:b/>
            <w:bCs/>
            <w:sz w:val="24"/>
            <w:szCs w:val="24"/>
            <w:rtl/>
          </w:rPr>
          <w:t>טקסט -בעלי חיים בגני חיות.</w:t>
        </w:r>
        <w:r w:rsidRPr="002D286E">
          <w:rPr>
            <w:rStyle w:val="Hyperlink"/>
            <w:rFonts w:ascii="David" w:hAnsi="David" w:cs="David"/>
            <w:b/>
            <w:bCs/>
            <w:sz w:val="24"/>
            <w:szCs w:val="24"/>
          </w:rPr>
          <w:t>pdf</w:t>
        </w:r>
      </w:hyperlink>
      <w:r>
        <w:rPr>
          <w:rFonts w:ascii="David" w:hAnsi="David" w:cs="David" w:hint="cs"/>
          <w:b/>
          <w:bCs/>
          <w:sz w:val="24"/>
          <w:szCs w:val="24"/>
          <w:rtl/>
        </w:rPr>
        <w:t xml:space="preserve"> </w:t>
      </w:r>
      <w:r w:rsidR="00837B10" w:rsidRPr="00F8294E">
        <w:rPr>
          <w:rFonts w:ascii="David" w:hAnsi="David" w:cs="David" w:hint="cs"/>
          <w:b/>
          <w:bCs/>
          <w:color w:val="FF0000"/>
          <w:sz w:val="24"/>
          <w:szCs w:val="24"/>
          <w:rtl/>
        </w:rPr>
        <w:t xml:space="preserve">נספח מספר </w:t>
      </w:r>
      <w:r w:rsidR="00837B10">
        <w:rPr>
          <w:rFonts w:ascii="David" w:hAnsi="David" w:cs="David" w:hint="cs"/>
          <w:b/>
          <w:bCs/>
          <w:color w:val="FF0000"/>
          <w:sz w:val="24"/>
          <w:szCs w:val="24"/>
          <w:rtl/>
        </w:rPr>
        <w:t xml:space="preserve">3 </w:t>
      </w:r>
      <w:r>
        <w:rPr>
          <w:rFonts w:ascii="David" w:hAnsi="David" w:cs="David"/>
          <w:b/>
          <w:bCs/>
          <w:sz w:val="24"/>
          <w:szCs w:val="24"/>
          <w:rtl/>
        </w:rPr>
        <w:t>–</w:t>
      </w:r>
      <w:r>
        <w:rPr>
          <w:rFonts w:ascii="David" w:hAnsi="David" w:cs="David" w:hint="cs"/>
          <w:b/>
          <w:bCs/>
          <w:sz w:val="24"/>
          <w:szCs w:val="24"/>
          <w:rtl/>
        </w:rPr>
        <w:t xml:space="preserve"> מומלץ מאוד למבדק הצלחה</w:t>
      </w:r>
    </w:p>
    <w:p w:rsidR="00024DEB" w:rsidRPr="00D83F81" w:rsidRDefault="00737982" w:rsidP="00D83F81">
      <w:pPr>
        <w:spacing w:line="240" w:lineRule="auto"/>
        <w:rPr>
          <w:rFonts w:ascii="David" w:hAnsi="David" w:cs="David"/>
          <w:b/>
          <w:bCs/>
          <w:color w:val="FF0000"/>
          <w:sz w:val="24"/>
          <w:szCs w:val="24"/>
        </w:rPr>
      </w:pPr>
      <w:r>
        <w:rPr>
          <w:rFonts w:ascii="David" w:hAnsi="David" w:cs="David" w:hint="cs"/>
          <w:b/>
          <w:bCs/>
          <w:sz w:val="24"/>
          <w:szCs w:val="24"/>
          <w:rtl/>
        </w:rPr>
        <w:t xml:space="preserve">             טקסט </w:t>
      </w:r>
      <w:r>
        <w:rPr>
          <w:rFonts w:ascii="David" w:hAnsi="David" w:cs="David"/>
          <w:b/>
          <w:bCs/>
          <w:sz w:val="24"/>
          <w:szCs w:val="24"/>
          <w:rtl/>
        </w:rPr>
        <w:t>–</w:t>
      </w:r>
      <w:r>
        <w:rPr>
          <w:rFonts w:ascii="David" w:hAnsi="David" w:cs="David" w:hint="cs"/>
          <w:b/>
          <w:bCs/>
          <w:sz w:val="24"/>
          <w:szCs w:val="24"/>
          <w:rtl/>
        </w:rPr>
        <w:t xml:space="preserve"> בעלי חיים בגני חיות: </w:t>
      </w:r>
      <w:hyperlink r:id="rId32" w:history="1">
        <w:r w:rsidRPr="00737982">
          <w:rPr>
            <w:rStyle w:val="Hyperlink"/>
            <w:rFonts w:ascii="David" w:hAnsi="David" w:cs="David"/>
            <w:b/>
            <w:bCs/>
            <w:sz w:val="24"/>
            <w:szCs w:val="24"/>
            <w:rtl/>
          </w:rPr>
          <w:t>בעלי חיים בגני חיות -מצגת להמחשת תשובה לשאלות</w:t>
        </w:r>
        <w:r w:rsidRPr="00737982">
          <w:rPr>
            <w:rStyle w:val="Hyperlink"/>
            <w:rFonts w:ascii="David" w:hAnsi="David" w:cs="David"/>
            <w:b/>
            <w:bCs/>
            <w:sz w:val="24"/>
            <w:szCs w:val="24"/>
          </w:rPr>
          <w:t>.</w:t>
        </w:r>
        <w:proofErr w:type="spellStart"/>
        <w:r w:rsidRPr="00737982">
          <w:rPr>
            <w:rStyle w:val="Hyperlink"/>
            <w:rFonts w:ascii="David" w:hAnsi="David" w:cs="David"/>
            <w:b/>
            <w:bCs/>
            <w:sz w:val="24"/>
            <w:szCs w:val="24"/>
          </w:rPr>
          <w:t>pptx</w:t>
        </w:r>
        <w:proofErr w:type="spellEnd"/>
      </w:hyperlink>
      <w:r w:rsidR="00024DEB">
        <w:rPr>
          <w:rFonts w:ascii="David" w:hAnsi="David" w:cs="David" w:hint="cs"/>
          <w:b/>
          <w:bCs/>
          <w:sz w:val="24"/>
          <w:szCs w:val="24"/>
          <w:rtl/>
        </w:rPr>
        <w:t xml:space="preserve"> - </w:t>
      </w:r>
      <w:r w:rsidR="00024DEB" w:rsidRPr="00F8294E">
        <w:rPr>
          <w:rFonts w:ascii="David" w:hAnsi="David" w:cs="David" w:hint="cs"/>
          <w:b/>
          <w:bCs/>
          <w:color w:val="FF0000"/>
          <w:sz w:val="24"/>
          <w:szCs w:val="24"/>
          <w:rtl/>
        </w:rPr>
        <w:t xml:space="preserve">נספח מספר </w:t>
      </w:r>
      <w:r w:rsidR="00024DEB">
        <w:rPr>
          <w:rFonts w:ascii="David" w:hAnsi="David" w:cs="David" w:hint="cs"/>
          <w:b/>
          <w:bCs/>
          <w:color w:val="FF0000"/>
          <w:sz w:val="24"/>
          <w:szCs w:val="24"/>
          <w:rtl/>
        </w:rPr>
        <w:t>4</w:t>
      </w:r>
    </w:p>
    <w:p w:rsidR="000E712B" w:rsidRPr="001B1D2A" w:rsidRDefault="000E712B" w:rsidP="001B1D2A">
      <w:pPr>
        <w:numPr>
          <w:ilvl w:val="0"/>
          <w:numId w:val="37"/>
        </w:numPr>
        <w:spacing w:line="240" w:lineRule="auto"/>
        <w:rPr>
          <w:rFonts w:ascii="David" w:hAnsi="David" w:cs="David"/>
          <w:sz w:val="24"/>
          <w:szCs w:val="24"/>
        </w:rPr>
      </w:pPr>
      <w:hyperlink r:id="rId33" w:history="1">
        <w:r w:rsidRPr="001B1D2A">
          <w:rPr>
            <w:rStyle w:val="Hyperlink"/>
            <w:rFonts w:ascii="David" w:hAnsi="David" w:cs="David"/>
            <w:sz w:val="24"/>
            <w:szCs w:val="24"/>
            <w:rtl/>
          </w:rPr>
          <w:t xml:space="preserve">תנופה ח - על </w:t>
        </w:r>
        <w:proofErr w:type="spellStart"/>
        <w:r w:rsidRPr="001B1D2A">
          <w:rPr>
            <w:rStyle w:val="Hyperlink"/>
            <w:rFonts w:ascii="David" w:hAnsi="David" w:cs="David"/>
            <w:sz w:val="24"/>
            <w:szCs w:val="24"/>
            <w:rtl/>
          </w:rPr>
          <w:t>האימוג'ים</w:t>
        </w:r>
        <w:proofErr w:type="spellEnd"/>
        <w:r w:rsidRPr="001B1D2A">
          <w:rPr>
            <w:rStyle w:val="Hyperlink"/>
            <w:rFonts w:ascii="David" w:hAnsi="David" w:cs="David"/>
            <w:sz w:val="24"/>
            <w:szCs w:val="24"/>
            <w:rtl/>
          </w:rPr>
          <w:t>.</w:t>
        </w:r>
        <w:r w:rsidRPr="001B1D2A">
          <w:rPr>
            <w:rStyle w:val="Hyperlink"/>
            <w:rFonts w:ascii="David" w:hAnsi="David" w:cs="David"/>
            <w:sz w:val="24"/>
            <w:szCs w:val="24"/>
          </w:rPr>
          <w:t>pdf</w:t>
        </w:r>
      </w:hyperlink>
    </w:p>
    <w:p w:rsidR="000E712B" w:rsidRDefault="000E712B" w:rsidP="000E712B">
      <w:pPr>
        <w:spacing w:line="240" w:lineRule="auto"/>
        <w:ind w:left="720"/>
        <w:rPr>
          <w:rFonts w:ascii="David" w:hAnsi="David" w:cs="David"/>
          <w:sz w:val="24"/>
          <w:szCs w:val="24"/>
        </w:rPr>
      </w:pPr>
      <w:hyperlink r:id="rId34" w:history="1">
        <w:r w:rsidRPr="000E712B">
          <w:rPr>
            <w:rStyle w:val="Hyperlink"/>
            <w:rFonts w:ascii="David" w:hAnsi="David" w:cs="David"/>
            <w:sz w:val="24"/>
            <w:szCs w:val="24"/>
            <w:rtl/>
          </w:rPr>
          <w:t xml:space="preserve">תנופה ח - על </w:t>
        </w:r>
        <w:proofErr w:type="spellStart"/>
        <w:r w:rsidRPr="000E712B">
          <w:rPr>
            <w:rStyle w:val="Hyperlink"/>
            <w:rFonts w:ascii="David" w:hAnsi="David" w:cs="David"/>
            <w:sz w:val="24"/>
            <w:szCs w:val="24"/>
            <w:rtl/>
          </w:rPr>
          <w:t>האימוג'ים</w:t>
        </w:r>
        <w:proofErr w:type="spellEnd"/>
        <w:r w:rsidRPr="000E712B">
          <w:rPr>
            <w:rStyle w:val="Hyperlink"/>
            <w:rFonts w:ascii="David" w:hAnsi="David" w:cs="David"/>
            <w:sz w:val="24"/>
            <w:szCs w:val="24"/>
            <w:rtl/>
          </w:rPr>
          <w:t xml:space="preserve"> -שאלות.</w:t>
        </w:r>
        <w:r w:rsidRPr="000E712B">
          <w:rPr>
            <w:rStyle w:val="Hyperlink"/>
            <w:rFonts w:ascii="David" w:hAnsi="David" w:cs="David"/>
            <w:sz w:val="24"/>
            <w:szCs w:val="24"/>
          </w:rPr>
          <w:t>pdf</w:t>
        </w:r>
      </w:hyperlink>
    </w:p>
    <w:p w:rsidR="000E712B" w:rsidRDefault="000E712B" w:rsidP="000E712B">
      <w:pPr>
        <w:spacing w:line="240" w:lineRule="auto"/>
        <w:ind w:left="720"/>
        <w:rPr>
          <w:rFonts w:ascii="David" w:hAnsi="David" w:cs="David"/>
          <w:sz w:val="24"/>
          <w:szCs w:val="24"/>
          <w:rtl/>
        </w:rPr>
      </w:pPr>
      <w:hyperlink r:id="rId35" w:history="1">
        <w:r w:rsidRPr="000E712B">
          <w:rPr>
            <w:rStyle w:val="Hyperlink"/>
            <w:rFonts w:ascii="David" w:hAnsi="David" w:cs="David"/>
            <w:sz w:val="24"/>
            <w:szCs w:val="24"/>
            <w:rtl/>
          </w:rPr>
          <w:t xml:space="preserve">תנופה ח' - על </w:t>
        </w:r>
        <w:proofErr w:type="spellStart"/>
        <w:r w:rsidRPr="000E712B">
          <w:rPr>
            <w:rStyle w:val="Hyperlink"/>
            <w:rFonts w:ascii="David" w:hAnsi="David" w:cs="David"/>
            <w:sz w:val="24"/>
            <w:szCs w:val="24"/>
            <w:rtl/>
          </w:rPr>
          <w:t>האימוג'ים</w:t>
        </w:r>
        <w:proofErr w:type="spellEnd"/>
        <w:r w:rsidRPr="000E712B">
          <w:rPr>
            <w:rStyle w:val="Hyperlink"/>
            <w:rFonts w:ascii="David" w:hAnsi="David" w:cs="David"/>
            <w:sz w:val="24"/>
            <w:szCs w:val="24"/>
            <w:rtl/>
          </w:rPr>
          <w:t>-משימת כתיבה.</w:t>
        </w:r>
        <w:r w:rsidRPr="000E712B">
          <w:rPr>
            <w:rStyle w:val="Hyperlink"/>
            <w:rFonts w:ascii="David" w:hAnsi="David" w:cs="David"/>
            <w:sz w:val="24"/>
            <w:szCs w:val="24"/>
          </w:rPr>
          <w:t>pdf</w:t>
        </w:r>
      </w:hyperlink>
    </w:p>
    <w:p w:rsidR="00B74E89" w:rsidRDefault="00DB77B8" w:rsidP="00B74E89">
      <w:pPr>
        <w:spacing w:line="240" w:lineRule="auto"/>
        <w:rPr>
          <w:rFonts w:ascii="David" w:hAnsi="David" w:cs="David"/>
          <w:sz w:val="24"/>
          <w:szCs w:val="24"/>
          <w:rtl/>
        </w:rPr>
      </w:pPr>
      <w:r>
        <w:rPr>
          <w:rFonts w:ascii="David" w:hAnsi="David" w:cs="David" w:hint="cs"/>
          <w:sz w:val="24"/>
          <w:szCs w:val="24"/>
          <w:rtl/>
        </w:rPr>
        <w:t>-</w:t>
      </w:r>
      <w:r w:rsidR="00895905">
        <w:rPr>
          <w:rFonts w:ascii="David" w:hAnsi="David" w:cs="David" w:hint="cs"/>
          <w:sz w:val="24"/>
          <w:szCs w:val="24"/>
          <w:rtl/>
        </w:rPr>
        <w:t>נ</w:t>
      </w:r>
      <w:r w:rsidR="00B74E89">
        <w:rPr>
          <w:rFonts w:ascii="David" w:hAnsi="David" w:cs="David" w:hint="cs"/>
          <w:sz w:val="24"/>
          <w:szCs w:val="24"/>
          <w:rtl/>
        </w:rPr>
        <w:t xml:space="preserve">יתן  לתלמידים 5 דקות להתמודד עם הטקסט. </w:t>
      </w:r>
    </w:p>
    <w:p w:rsidR="00DB77B8" w:rsidRDefault="00DB77B8" w:rsidP="00DB77B8">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לאחר 5 דקות שאלו את התלמידים מה הם עשו כדי להתמודד עם הבנת הטקסט?</w:t>
      </w:r>
    </w:p>
    <w:p w:rsidR="00DB77B8" w:rsidRPr="006F78A6" w:rsidRDefault="00DB77B8" w:rsidP="00DB77B8">
      <w:pPr>
        <w:spacing w:after="0" w:line="360" w:lineRule="auto"/>
        <w:rPr>
          <w:rFonts w:ascii="David" w:eastAsia="Times New Roman" w:hAnsi="David" w:cs="David"/>
          <w:sz w:val="24"/>
          <w:szCs w:val="24"/>
          <w:rtl/>
        </w:rPr>
      </w:pPr>
      <w:r>
        <w:rPr>
          <w:rFonts w:ascii="David" w:eastAsia="Times New Roman" w:hAnsi="David" w:cs="David" w:hint="cs"/>
          <w:sz w:val="24"/>
          <w:szCs w:val="24"/>
          <w:rtl/>
        </w:rPr>
        <w:lastRenderedPageBreak/>
        <w:t>-</w:t>
      </w:r>
      <w:r w:rsidRPr="006F78A6">
        <w:rPr>
          <w:rFonts w:ascii="David" w:eastAsia="Times New Roman" w:hAnsi="David" w:cs="David"/>
          <w:sz w:val="24"/>
          <w:szCs w:val="24"/>
          <w:rtl/>
        </w:rPr>
        <w:t>נכתוב על הלוח את תשובות הילדים.</w:t>
      </w:r>
    </w:p>
    <w:p w:rsidR="00DB77B8" w:rsidRPr="006F78A6" w:rsidRDefault="00DB77B8" w:rsidP="00DB77B8">
      <w:pPr>
        <w:spacing w:after="0" w:line="360" w:lineRule="auto"/>
        <w:rPr>
          <w:rFonts w:ascii="David" w:eastAsia="Times New Roman" w:hAnsi="David" w:cs="David"/>
          <w:b/>
          <w:bCs/>
          <w:sz w:val="24"/>
          <w:szCs w:val="24"/>
          <w:rtl/>
        </w:rPr>
      </w:pPr>
      <w:r w:rsidRPr="006F78A6">
        <w:rPr>
          <w:rFonts w:ascii="David" w:eastAsia="Times New Roman" w:hAnsi="David" w:cs="David"/>
          <w:sz w:val="24"/>
          <w:szCs w:val="24"/>
          <w:rtl/>
        </w:rPr>
        <w:t xml:space="preserve">על הלוח: </w:t>
      </w:r>
      <w:r w:rsidRPr="006F78A6">
        <w:rPr>
          <w:rFonts w:ascii="David" w:eastAsia="Times New Roman" w:hAnsi="David" w:cs="David"/>
          <w:b/>
          <w:bCs/>
          <w:sz w:val="24"/>
          <w:szCs w:val="24"/>
          <w:rtl/>
        </w:rPr>
        <w:t>לא " מתנפלים" על הטקסט.</w:t>
      </w:r>
      <w:r w:rsidRPr="006F78A6">
        <w:rPr>
          <w:rFonts w:ascii="David" w:eastAsia="Times New Roman" w:hAnsi="David" w:cs="David"/>
          <w:sz w:val="24"/>
          <w:szCs w:val="24"/>
          <w:rtl/>
        </w:rPr>
        <w:t xml:space="preserve"> קורא שלא יודע מה לחפש בטקסט הוא </w:t>
      </w:r>
      <w:r w:rsidRPr="006F78A6">
        <w:rPr>
          <w:rFonts w:ascii="David" w:eastAsia="Times New Roman" w:hAnsi="David" w:cs="David"/>
          <w:b/>
          <w:bCs/>
          <w:sz w:val="24"/>
          <w:szCs w:val="24"/>
          <w:rtl/>
        </w:rPr>
        <w:t>קורא סביל = קורא סובל.</w:t>
      </w:r>
    </w:p>
    <w:p w:rsidR="00DB77B8" w:rsidRPr="006F78A6" w:rsidRDefault="00DB77B8" w:rsidP="00DB77B8">
      <w:pPr>
        <w:spacing w:after="0" w:line="360" w:lineRule="auto"/>
        <w:rPr>
          <w:rFonts w:ascii="David" w:eastAsia="Times New Roman" w:hAnsi="David" w:cs="David"/>
          <w:b/>
          <w:bCs/>
          <w:sz w:val="24"/>
          <w:szCs w:val="24"/>
          <w:rtl/>
        </w:rPr>
      </w:pPr>
      <w:r w:rsidRPr="006F78A6">
        <w:rPr>
          <w:rFonts w:ascii="David" w:eastAsia="Times New Roman" w:hAnsi="David" w:cs="David"/>
          <w:sz w:val="24"/>
          <w:szCs w:val="24"/>
          <w:rtl/>
        </w:rPr>
        <w:t xml:space="preserve">קורא שיודע מה עליו לחפש בטקסט הוא </w:t>
      </w:r>
      <w:r w:rsidRPr="006F78A6">
        <w:rPr>
          <w:rFonts w:ascii="David" w:eastAsia="Times New Roman" w:hAnsi="David" w:cs="David"/>
          <w:b/>
          <w:bCs/>
          <w:sz w:val="24"/>
          <w:szCs w:val="24"/>
          <w:rtl/>
        </w:rPr>
        <w:t>קורא פעיל = קורא יעיל.</w:t>
      </w:r>
    </w:p>
    <w:p w:rsidR="00DB77B8" w:rsidRPr="006F78A6" w:rsidRDefault="00DB77B8" w:rsidP="00DB77B8">
      <w:pPr>
        <w:spacing w:after="0" w:line="360" w:lineRule="auto"/>
        <w:rPr>
          <w:rFonts w:ascii="David" w:eastAsia="Times New Roman" w:hAnsi="David" w:cs="David"/>
          <w:sz w:val="24"/>
          <w:szCs w:val="24"/>
          <w:rtl/>
        </w:rPr>
      </w:pPr>
      <w:r w:rsidRPr="006F78A6">
        <w:rPr>
          <w:rFonts w:ascii="David" w:eastAsia="Times New Roman" w:hAnsi="David" w:cs="David"/>
          <w:sz w:val="24"/>
          <w:szCs w:val="24"/>
          <w:rtl/>
        </w:rPr>
        <w:t>על הלוח:</w:t>
      </w:r>
    </w:p>
    <w:p w:rsidR="00DB77B8" w:rsidRPr="006F78A6" w:rsidRDefault="00DB77B8" w:rsidP="00DB77B8">
      <w:pPr>
        <w:spacing w:after="0" w:line="360" w:lineRule="auto"/>
        <w:rPr>
          <w:rFonts w:ascii="David" w:eastAsia="Times New Roman" w:hAnsi="David" w:cs="David"/>
          <w:b/>
          <w:bCs/>
          <w:sz w:val="24"/>
          <w:szCs w:val="24"/>
          <w:rtl/>
        </w:rPr>
      </w:pPr>
      <w:r w:rsidRPr="006F78A6">
        <w:rPr>
          <w:rFonts w:ascii="David" w:eastAsia="Times New Roman" w:hAnsi="David" w:cs="David"/>
          <w:b/>
          <w:bCs/>
          <w:sz w:val="24"/>
          <w:szCs w:val="24"/>
          <w:rtl/>
        </w:rPr>
        <w:t>קורא יעיל = קורא פעיל</w:t>
      </w:r>
    </w:p>
    <w:p w:rsidR="00DB77B8" w:rsidRPr="006F78A6" w:rsidRDefault="00DB77B8" w:rsidP="00DB77B8">
      <w:pPr>
        <w:spacing w:after="0" w:line="360" w:lineRule="auto"/>
        <w:rPr>
          <w:rFonts w:ascii="David" w:eastAsia="Times New Roman" w:hAnsi="David" w:cs="David"/>
          <w:b/>
          <w:bCs/>
          <w:sz w:val="24"/>
          <w:szCs w:val="24"/>
          <w:rtl/>
        </w:rPr>
      </w:pPr>
      <w:r w:rsidRPr="006F78A6">
        <w:rPr>
          <w:rFonts w:ascii="David" w:eastAsia="Times New Roman" w:hAnsi="David" w:cs="David"/>
          <w:b/>
          <w:bCs/>
          <w:sz w:val="24"/>
          <w:szCs w:val="24"/>
          <w:rtl/>
        </w:rPr>
        <w:t>קורא סביל = קורא סובל</w:t>
      </w:r>
    </w:p>
    <w:p w:rsidR="00DB77B8" w:rsidRDefault="00DB77B8" w:rsidP="00DB77B8">
      <w:pPr>
        <w:spacing w:after="0" w:line="360" w:lineRule="auto"/>
        <w:rPr>
          <w:rFonts w:ascii="David" w:eastAsia="Times New Roman" w:hAnsi="David" w:cs="David"/>
          <w:b/>
          <w:bCs/>
          <w:sz w:val="28"/>
          <w:szCs w:val="28"/>
          <w:rtl/>
        </w:rPr>
      </w:pPr>
      <w:r>
        <w:rPr>
          <w:rFonts w:ascii="David" w:eastAsia="Times New Roman" w:hAnsi="David" w:cs="David"/>
          <w:sz w:val="28"/>
          <w:szCs w:val="28"/>
          <w:rtl/>
        </w:rPr>
        <w:t>אנחנו נלמד שלב אחר שלב איך ל</w:t>
      </w:r>
      <w:r>
        <w:rPr>
          <w:rFonts w:ascii="David" w:eastAsia="Times New Roman" w:hAnsi="David" w:cs="David" w:hint="cs"/>
          <w:sz w:val="28"/>
          <w:szCs w:val="28"/>
          <w:rtl/>
        </w:rPr>
        <w:t xml:space="preserve">הבין את הטקסט בלי להתעייף, בלי </w:t>
      </w:r>
      <w:proofErr w:type="spellStart"/>
      <w:r>
        <w:rPr>
          <w:rFonts w:ascii="David" w:eastAsia="Times New Roman" w:hAnsi="David" w:cs="David" w:hint="cs"/>
          <w:sz w:val="28"/>
          <w:szCs w:val="28"/>
          <w:rtl/>
        </w:rPr>
        <w:t>תיסכול</w:t>
      </w:r>
      <w:proofErr w:type="spellEnd"/>
      <w:r>
        <w:rPr>
          <w:rFonts w:ascii="David" w:eastAsia="Times New Roman" w:hAnsi="David" w:cs="David" w:hint="cs"/>
          <w:sz w:val="28"/>
          <w:szCs w:val="28"/>
          <w:rtl/>
        </w:rPr>
        <w:t xml:space="preserve"> </w:t>
      </w:r>
      <w:r>
        <w:rPr>
          <w:rFonts w:ascii="David" w:eastAsia="Times New Roman" w:hAnsi="David" w:cs="David" w:hint="cs"/>
          <w:b/>
          <w:bCs/>
          <w:sz w:val="28"/>
          <w:szCs w:val="28"/>
          <w:rtl/>
        </w:rPr>
        <w:t>.</w:t>
      </w:r>
    </w:p>
    <w:p w:rsidR="00DB77B8" w:rsidRDefault="00DB77B8" w:rsidP="00DB77B8">
      <w:pPr>
        <w:spacing w:after="0" w:line="360" w:lineRule="auto"/>
        <w:rPr>
          <w:rFonts w:ascii="David" w:eastAsia="Times New Roman" w:hAnsi="David" w:cs="David"/>
          <w:sz w:val="28"/>
          <w:szCs w:val="28"/>
        </w:rPr>
      </w:pPr>
      <w:r w:rsidRPr="007D7490">
        <w:rPr>
          <w:rFonts w:ascii="David" w:eastAsia="Times New Roman" w:hAnsi="David" w:cs="David"/>
          <w:sz w:val="28"/>
          <w:szCs w:val="28"/>
          <w:rtl/>
        </w:rPr>
        <w:t xml:space="preserve">הכותרת </w:t>
      </w:r>
      <w:r>
        <w:rPr>
          <w:rFonts w:ascii="David" w:eastAsia="Times New Roman" w:hAnsi="David" w:cs="David" w:hint="cs"/>
          <w:sz w:val="28"/>
          <w:szCs w:val="28"/>
          <w:rtl/>
        </w:rPr>
        <w:t xml:space="preserve">וכותרת המשנה </w:t>
      </w:r>
      <w:r w:rsidRPr="007D7490">
        <w:rPr>
          <w:rFonts w:ascii="David" w:eastAsia="Times New Roman" w:hAnsi="David" w:cs="David"/>
          <w:sz w:val="28"/>
          <w:szCs w:val="28"/>
          <w:rtl/>
        </w:rPr>
        <w:t xml:space="preserve">היא לא "קישוט". </w:t>
      </w:r>
    </w:p>
    <w:p w:rsidR="00DB77B8" w:rsidRPr="00B73D6E" w:rsidRDefault="00DB77B8" w:rsidP="00DB77B8">
      <w:pPr>
        <w:pStyle w:val="a3"/>
        <w:ind w:left="360"/>
        <w:rPr>
          <w:rFonts w:ascii="David" w:hAnsi="David" w:cs="David"/>
          <w:sz w:val="24"/>
          <w:szCs w:val="24"/>
          <w:rtl/>
        </w:rPr>
      </w:pPr>
      <w:r w:rsidRPr="00B73D6E">
        <w:rPr>
          <w:rFonts w:ascii="David" w:hAnsi="David" w:cs="David"/>
          <w:sz w:val="24"/>
          <w:szCs w:val="24"/>
          <w:rtl/>
        </w:rPr>
        <w:t>רומזת על עיקרי הדברים שיופיעו בטקסט.</w:t>
      </w:r>
    </w:p>
    <w:p w:rsidR="00DB77B8" w:rsidRPr="00B73D6E" w:rsidRDefault="00DB77B8" w:rsidP="00DB77B8">
      <w:pPr>
        <w:pStyle w:val="a3"/>
        <w:rPr>
          <w:rFonts w:ascii="David" w:hAnsi="David" w:cs="David"/>
          <w:sz w:val="24"/>
          <w:szCs w:val="24"/>
          <w:rtl/>
        </w:rPr>
      </w:pPr>
      <w:r w:rsidRPr="00B73D6E">
        <w:rPr>
          <w:rFonts w:ascii="David" w:hAnsi="David" w:cs="David"/>
          <w:sz w:val="24"/>
          <w:szCs w:val="24"/>
          <w:rtl/>
        </w:rPr>
        <w:t>רומזת על כוונת הכותב</w:t>
      </w:r>
    </w:p>
    <w:p w:rsidR="00DB77B8" w:rsidRPr="00B73D6E" w:rsidRDefault="00DB77B8" w:rsidP="00DB77B8">
      <w:pPr>
        <w:pStyle w:val="a3"/>
        <w:rPr>
          <w:rFonts w:ascii="David" w:hAnsi="David" w:cs="David"/>
          <w:sz w:val="24"/>
          <w:szCs w:val="24"/>
          <w:rtl/>
        </w:rPr>
      </w:pPr>
      <w:r w:rsidRPr="00B73D6E">
        <w:rPr>
          <w:rFonts w:ascii="David" w:hAnsi="David" w:cs="David"/>
          <w:sz w:val="24"/>
          <w:szCs w:val="24"/>
          <w:rtl/>
        </w:rPr>
        <w:t>רומזת על מטרת הכותב</w:t>
      </w:r>
    </w:p>
    <w:p w:rsidR="00DB77B8" w:rsidRPr="00F038B1" w:rsidRDefault="00DB77B8" w:rsidP="00DB77B8">
      <w:pPr>
        <w:numPr>
          <w:ilvl w:val="0"/>
          <w:numId w:val="23"/>
        </w:numPr>
        <w:spacing w:after="0" w:line="360" w:lineRule="auto"/>
        <w:rPr>
          <w:rFonts w:ascii="David" w:eastAsia="Times New Roman" w:hAnsi="David" w:cs="David"/>
          <w:sz w:val="24"/>
          <w:szCs w:val="24"/>
        </w:rPr>
      </w:pPr>
      <w:r w:rsidRPr="00F038B1">
        <w:rPr>
          <w:rFonts w:ascii="David" w:eastAsia="Times New Roman" w:hAnsi="David" w:cs="David"/>
          <w:sz w:val="24"/>
          <w:szCs w:val="24"/>
          <w:rtl/>
        </w:rPr>
        <w:t>לפני שנתחיל לקרוא: נקרא את הכותרת ונשאל שתי שאלות</w:t>
      </w:r>
      <w:r w:rsidR="008C4FB6">
        <w:rPr>
          <w:rFonts w:ascii="David" w:eastAsia="Times New Roman" w:hAnsi="David" w:cs="David" w:hint="cs"/>
          <w:sz w:val="24"/>
          <w:szCs w:val="24"/>
          <w:rtl/>
        </w:rPr>
        <w:t xml:space="preserve"> (</w:t>
      </w:r>
      <w:r w:rsidR="008C4FB6">
        <w:rPr>
          <w:rFonts w:ascii="David" w:eastAsia="Times New Roman" w:hAnsi="David" w:cs="David" w:hint="cs"/>
          <w:sz w:val="24"/>
          <w:szCs w:val="24"/>
        </w:rPr>
        <w:t>V</w:t>
      </w:r>
      <w:r w:rsidR="008C4FB6">
        <w:rPr>
          <w:rFonts w:ascii="David" w:eastAsia="Times New Roman" w:hAnsi="David" w:cs="David" w:hint="cs"/>
          <w:sz w:val="24"/>
          <w:szCs w:val="24"/>
          <w:rtl/>
        </w:rPr>
        <w:t>=</w:t>
      </w:r>
      <w:r w:rsidR="008C4FB6">
        <w:rPr>
          <w:rFonts w:ascii="David" w:eastAsia="Times New Roman" w:hAnsi="David" w:cs="David" w:hint="cs"/>
          <w:sz w:val="24"/>
          <w:szCs w:val="24"/>
        </w:rPr>
        <w:t>VICTORY</w:t>
      </w:r>
      <w:r w:rsidR="008C4FB6">
        <w:rPr>
          <w:rFonts w:ascii="David" w:eastAsia="Times New Roman" w:hAnsi="David" w:cs="David" w:hint="cs"/>
          <w:sz w:val="24"/>
          <w:szCs w:val="24"/>
          <w:rtl/>
        </w:rPr>
        <w:t xml:space="preserve"> , ניצחון)</w:t>
      </w:r>
      <w:r w:rsidRPr="00F038B1">
        <w:rPr>
          <w:rFonts w:ascii="David" w:eastAsia="Times New Roman" w:hAnsi="David" w:cs="David"/>
          <w:sz w:val="24"/>
          <w:szCs w:val="24"/>
          <w:rtl/>
        </w:rPr>
        <w:t>:</w:t>
      </w:r>
    </w:p>
    <w:p w:rsidR="00DB77B8" w:rsidRPr="00F038B1" w:rsidRDefault="00DB77B8" w:rsidP="00DB77B8">
      <w:pPr>
        <w:numPr>
          <w:ilvl w:val="0"/>
          <w:numId w:val="24"/>
        </w:numPr>
        <w:spacing w:after="0" w:line="360" w:lineRule="auto"/>
        <w:rPr>
          <w:rFonts w:ascii="David" w:eastAsia="Times New Roman" w:hAnsi="David" w:cs="David"/>
          <w:sz w:val="24"/>
          <w:szCs w:val="24"/>
        </w:rPr>
      </w:pPr>
      <w:r w:rsidRPr="00F038B1">
        <w:rPr>
          <w:rFonts w:ascii="David" w:eastAsia="Times New Roman" w:hAnsi="David" w:cs="David"/>
          <w:sz w:val="24"/>
          <w:szCs w:val="24"/>
          <w:rtl/>
        </w:rPr>
        <w:t>על מי מדובר בכותרת?</w:t>
      </w:r>
    </w:p>
    <w:p w:rsidR="00DB77B8" w:rsidRPr="00F038B1" w:rsidRDefault="00DB77B8" w:rsidP="00DB77B8">
      <w:pPr>
        <w:numPr>
          <w:ilvl w:val="0"/>
          <w:numId w:val="24"/>
        </w:numPr>
        <w:spacing w:after="0" w:line="360" w:lineRule="auto"/>
        <w:rPr>
          <w:rFonts w:ascii="David" w:eastAsia="Times New Roman" w:hAnsi="David" w:cs="David"/>
          <w:sz w:val="24"/>
          <w:szCs w:val="24"/>
        </w:rPr>
      </w:pPr>
      <w:r w:rsidRPr="00F038B1">
        <w:rPr>
          <w:rFonts w:ascii="David" w:eastAsia="Times New Roman" w:hAnsi="David" w:cs="David"/>
          <w:sz w:val="24"/>
          <w:szCs w:val="24"/>
          <w:rtl/>
        </w:rPr>
        <w:t>מה אומרים עליו?</w:t>
      </w:r>
    </w:p>
    <w:p w:rsidR="00DB77B8" w:rsidRPr="00F038B1" w:rsidRDefault="00DB77B8" w:rsidP="00DB77B8">
      <w:pPr>
        <w:numPr>
          <w:ilvl w:val="0"/>
          <w:numId w:val="24"/>
        </w:numPr>
        <w:spacing w:after="0" w:line="360" w:lineRule="auto"/>
        <w:rPr>
          <w:rFonts w:ascii="David" w:eastAsia="Times New Roman" w:hAnsi="David" w:cs="David"/>
          <w:sz w:val="24"/>
          <w:szCs w:val="24"/>
        </w:rPr>
      </w:pPr>
      <w:r w:rsidRPr="00F038B1">
        <w:rPr>
          <w:rFonts w:ascii="David" w:eastAsia="Times New Roman" w:hAnsi="David" w:cs="David"/>
          <w:b/>
          <w:bCs/>
          <w:sz w:val="24"/>
          <w:szCs w:val="24"/>
          <w:rtl/>
        </w:rPr>
        <w:t>על איזו שאלה נרצה לקבל תשובה בטקסט?</w:t>
      </w:r>
      <w:r w:rsidRPr="00F038B1">
        <w:rPr>
          <w:rFonts w:ascii="David" w:eastAsia="Times New Roman" w:hAnsi="David" w:cs="David"/>
          <w:sz w:val="24"/>
          <w:szCs w:val="24"/>
          <w:rtl/>
        </w:rPr>
        <w:t xml:space="preserve"> נכתוב את תשובות הילדים. מה שחשוב </w:t>
      </w:r>
      <w:r w:rsidRPr="00F038B1">
        <w:rPr>
          <w:rFonts w:ascii="David" w:eastAsia="Times New Roman" w:hAnsi="David" w:cs="David" w:hint="cs"/>
          <w:sz w:val="24"/>
          <w:szCs w:val="24"/>
          <w:rtl/>
        </w:rPr>
        <w:t xml:space="preserve">שהילדים יהיו מיומנים לשאול שאלות משמעותיות ולכן נציע להם לשאול שאלה עם אחת ממילות השאלה: </w:t>
      </w:r>
      <w:r w:rsidRPr="00F038B1">
        <w:rPr>
          <w:rFonts w:ascii="David" w:eastAsia="Times New Roman" w:hAnsi="David" w:cs="David" w:hint="cs"/>
          <w:b/>
          <w:bCs/>
          <w:sz w:val="24"/>
          <w:szCs w:val="24"/>
          <w:rtl/>
        </w:rPr>
        <w:t>מדוע/למה? כיצד/איך?</w:t>
      </w:r>
      <w:r w:rsidRPr="00F038B1">
        <w:rPr>
          <w:rFonts w:ascii="David" w:eastAsia="Times New Roman" w:hAnsi="David" w:cs="David" w:hint="cs"/>
          <w:sz w:val="24"/>
          <w:szCs w:val="24"/>
          <w:rtl/>
        </w:rPr>
        <w:t xml:space="preserve"> </w:t>
      </w:r>
      <w:r w:rsidRPr="00F038B1">
        <w:rPr>
          <w:rFonts w:ascii="David" w:eastAsia="Times New Roman" w:hAnsi="David" w:cs="David"/>
          <w:sz w:val="24"/>
          <w:szCs w:val="24"/>
          <w:rtl/>
        </w:rPr>
        <w:t xml:space="preserve"> </w:t>
      </w:r>
      <w:r w:rsidR="008C4FB6">
        <w:rPr>
          <w:rFonts w:ascii="David" w:eastAsia="Times New Roman" w:hAnsi="David" w:cs="David" w:hint="cs"/>
          <w:sz w:val="24"/>
          <w:szCs w:val="24"/>
          <w:rtl/>
        </w:rPr>
        <w:t>ולעיתים גם מה זאת אומרת?</w:t>
      </w:r>
    </w:p>
    <w:p w:rsidR="00DB77B8" w:rsidRPr="00B73D6E" w:rsidRDefault="00DB77B8" w:rsidP="00DB77B8">
      <w:pPr>
        <w:pStyle w:val="a3"/>
        <w:rPr>
          <w:rFonts w:ascii="David" w:hAnsi="David" w:cs="David"/>
          <w:b/>
          <w:bCs/>
          <w:sz w:val="24"/>
          <w:szCs w:val="24"/>
        </w:rPr>
      </w:pPr>
      <w:r w:rsidRPr="00B73D6E">
        <w:rPr>
          <w:rFonts w:ascii="David" w:hAnsi="David" w:cs="David"/>
          <w:sz w:val="24"/>
          <w:szCs w:val="24"/>
          <w:rtl/>
        </w:rPr>
        <w:t>קורא שניגש לטקסט בלי שהוא ידוע מה לחפש בו הוא קורא סביל.</w:t>
      </w:r>
    </w:p>
    <w:p w:rsidR="00DB77B8" w:rsidRPr="00B73D6E" w:rsidRDefault="00DB77B8" w:rsidP="00DB77B8">
      <w:pPr>
        <w:pStyle w:val="a3"/>
        <w:rPr>
          <w:rFonts w:ascii="David" w:hAnsi="David" w:cs="David"/>
          <w:b/>
          <w:bCs/>
          <w:sz w:val="24"/>
          <w:szCs w:val="24"/>
          <w:rtl/>
        </w:rPr>
      </w:pPr>
      <w:r w:rsidRPr="00B73D6E">
        <w:rPr>
          <w:rFonts w:ascii="David" w:hAnsi="David" w:cs="David"/>
          <w:b/>
          <w:bCs/>
          <w:sz w:val="24"/>
          <w:szCs w:val="24"/>
          <w:rtl/>
        </w:rPr>
        <w:t>קורא סביל = קורא סובל</w:t>
      </w:r>
    </w:p>
    <w:p w:rsidR="00DB77B8" w:rsidRPr="00B73D6E" w:rsidRDefault="00DB77B8" w:rsidP="00DB77B8">
      <w:pPr>
        <w:pStyle w:val="a3"/>
        <w:rPr>
          <w:rFonts w:ascii="David" w:hAnsi="David" w:cs="David"/>
          <w:sz w:val="24"/>
          <w:szCs w:val="24"/>
          <w:rtl/>
        </w:rPr>
      </w:pPr>
      <w:r w:rsidRPr="00B73D6E">
        <w:rPr>
          <w:rFonts w:ascii="David" w:hAnsi="David" w:cs="David"/>
          <w:sz w:val="24"/>
          <w:szCs w:val="24"/>
          <w:rtl/>
        </w:rPr>
        <w:t>קורא שתוך כדי קריאה מחפש תשובות לשאלה או שאלות הוא קורא פעיל.</w:t>
      </w:r>
    </w:p>
    <w:p w:rsidR="00DB77B8" w:rsidRPr="00B73D6E" w:rsidRDefault="00DB77B8" w:rsidP="00DB77B8">
      <w:pPr>
        <w:pStyle w:val="a3"/>
        <w:rPr>
          <w:rFonts w:ascii="David" w:hAnsi="David" w:cs="David"/>
          <w:b/>
          <w:bCs/>
          <w:sz w:val="24"/>
          <w:szCs w:val="24"/>
        </w:rPr>
      </w:pPr>
      <w:r w:rsidRPr="00B73D6E">
        <w:rPr>
          <w:rFonts w:ascii="David" w:hAnsi="David" w:cs="David"/>
          <w:b/>
          <w:bCs/>
          <w:sz w:val="24"/>
          <w:szCs w:val="24"/>
          <w:rtl/>
        </w:rPr>
        <w:t>קורא פעיל = קורא יעיל</w:t>
      </w:r>
    </w:p>
    <w:p w:rsidR="00DB77B8" w:rsidRPr="00B73D6E" w:rsidRDefault="00DB77B8" w:rsidP="00DB77B8">
      <w:pPr>
        <w:pStyle w:val="a3"/>
        <w:rPr>
          <w:rFonts w:ascii="David" w:hAnsi="David" w:cs="David"/>
          <w:b/>
          <w:bCs/>
          <w:sz w:val="24"/>
          <w:szCs w:val="24"/>
          <w:rtl/>
        </w:rPr>
      </w:pPr>
    </w:p>
    <w:p w:rsidR="008C4FB6" w:rsidRDefault="00DB77B8" w:rsidP="00DB77B8">
      <w:pPr>
        <w:pStyle w:val="a3"/>
        <w:spacing w:after="0" w:line="240" w:lineRule="auto"/>
        <w:contextualSpacing w:val="0"/>
        <w:rPr>
          <w:rFonts w:ascii="David" w:hAnsi="David" w:cs="David"/>
          <w:b/>
          <w:bCs/>
          <w:sz w:val="24"/>
          <w:szCs w:val="24"/>
          <w:rtl/>
        </w:rPr>
      </w:pPr>
      <w:r w:rsidRPr="00F038B1">
        <w:rPr>
          <w:rFonts w:ascii="David" w:hAnsi="David" w:cs="David" w:hint="cs"/>
          <w:b/>
          <w:bCs/>
          <w:color w:val="002060"/>
          <w:sz w:val="24"/>
          <w:szCs w:val="24"/>
          <w:rtl/>
        </w:rPr>
        <w:t>הערה מתודית:</w:t>
      </w:r>
      <w:r>
        <w:rPr>
          <w:rFonts w:ascii="David" w:hAnsi="David" w:cs="David" w:hint="cs"/>
          <w:b/>
          <w:bCs/>
          <w:sz w:val="24"/>
          <w:szCs w:val="24"/>
          <w:rtl/>
        </w:rPr>
        <w:t xml:space="preserve"> במהלך השיעורים </w:t>
      </w:r>
      <w:r w:rsidR="008C4FB6">
        <w:rPr>
          <w:rFonts w:ascii="David" w:hAnsi="David" w:cs="David" w:hint="cs"/>
          <w:b/>
          <w:bCs/>
          <w:sz w:val="24"/>
          <w:szCs w:val="24"/>
          <w:rtl/>
        </w:rPr>
        <w:t xml:space="preserve">הבאים </w:t>
      </w:r>
      <w:r>
        <w:rPr>
          <w:rFonts w:ascii="David" w:hAnsi="David" w:cs="David" w:hint="cs"/>
          <w:b/>
          <w:bCs/>
          <w:sz w:val="24"/>
          <w:szCs w:val="24"/>
          <w:rtl/>
        </w:rPr>
        <w:t xml:space="preserve">נקנה </w:t>
      </w:r>
      <w:r w:rsidRPr="00B73D6E">
        <w:rPr>
          <w:rFonts w:ascii="David" w:hAnsi="David" w:cs="David"/>
          <w:b/>
          <w:bCs/>
          <w:sz w:val="24"/>
          <w:szCs w:val="24"/>
          <w:rtl/>
        </w:rPr>
        <w:t xml:space="preserve">את </w:t>
      </w:r>
      <w:r w:rsidR="008C4FB6">
        <w:rPr>
          <w:rFonts w:ascii="David" w:hAnsi="David" w:cs="David" w:hint="cs"/>
          <w:b/>
          <w:bCs/>
          <w:sz w:val="24"/>
          <w:szCs w:val="24"/>
          <w:rtl/>
        </w:rPr>
        <w:t>אסטרטגיית "פיצוח שאלה" תמיד מתוך הקשר, תמיד מתוך הצורך העכשווי של התלמידים.</w:t>
      </w:r>
    </w:p>
    <w:p w:rsidR="008C4FB6" w:rsidRDefault="008C4FB6" w:rsidP="0036455A">
      <w:pPr>
        <w:pStyle w:val="a3"/>
        <w:spacing w:after="0" w:line="240" w:lineRule="auto"/>
        <w:contextualSpacing w:val="0"/>
        <w:rPr>
          <w:rFonts w:ascii="David" w:hAnsi="David" w:cs="David"/>
          <w:b/>
          <w:bCs/>
          <w:sz w:val="24"/>
          <w:szCs w:val="24"/>
          <w:rtl/>
        </w:rPr>
      </w:pPr>
      <w:r>
        <w:rPr>
          <w:rFonts w:ascii="David" w:hAnsi="David" w:cs="David" w:hint="cs"/>
          <w:b/>
          <w:bCs/>
          <w:color w:val="002060"/>
          <w:sz w:val="24"/>
          <w:szCs w:val="24"/>
          <w:rtl/>
        </w:rPr>
        <w:t xml:space="preserve">נקנה את </w:t>
      </w:r>
      <w:r>
        <w:rPr>
          <w:rFonts w:ascii="David" w:hAnsi="David" w:cs="David" w:hint="cs"/>
          <w:b/>
          <w:bCs/>
          <w:sz w:val="24"/>
          <w:szCs w:val="24"/>
          <w:rtl/>
        </w:rPr>
        <w:t xml:space="preserve"> </w:t>
      </w:r>
      <w:r w:rsidR="00DB77B8" w:rsidRPr="00B73D6E">
        <w:rPr>
          <w:rFonts w:ascii="David" w:hAnsi="David" w:cs="David"/>
          <w:b/>
          <w:bCs/>
          <w:sz w:val="24"/>
          <w:szCs w:val="24"/>
          <w:rtl/>
        </w:rPr>
        <w:t xml:space="preserve">משמעותן של מילות השאלה אל מול </w:t>
      </w:r>
      <w:r w:rsidR="00DB77B8">
        <w:rPr>
          <w:rFonts w:ascii="David" w:hAnsi="David" w:cs="David"/>
          <w:b/>
          <w:bCs/>
          <w:sz w:val="24"/>
          <w:szCs w:val="24"/>
          <w:rtl/>
        </w:rPr>
        <w:t>מילות ההוראה</w:t>
      </w:r>
      <w:r w:rsidR="00DB77B8">
        <w:rPr>
          <w:rFonts w:ascii="David" w:hAnsi="David" w:cs="David" w:hint="cs"/>
          <w:b/>
          <w:bCs/>
          <w:sz w:val="24"/>
          <w:szCs w:val="24"/>
          <w:rtl/>
        </w:rPr>
        <w:t xml:space="preserve"> ואת </w:t>
      </w:r>
      <w:r w:rsidR="00DB77B8" w:rsidRPr="00B73D6E">
        <w:rPr>
          <w:rFonts w:ascii="David" w:hAnsi="David" w:cs="David"/>
          <w:b/>
          <w:bCs/>
          <w:sz w:val="24"/>
          <w:szCs w:val="24"/>
          <w:rtl/>
        </w:rPr>
        <w:t xml:space="preserve"> תפקידם של סימני הפיסוק</w:t>
      </w:r>
      <w:r>
        <w:rPr>
          <w:rFonts w:ascii="David" w:hAnsi="David" w:cs="David" w:hint="cs"/>
          <w:b/>
          <w:bCs/>
          <w:sz w:val="24"/>
          <w:szCs w:val="24"/>
          <w:rtl/>
        </w:rPr>
        <w:t xml:space="preserve">. בכל הזדמנות </w:t>
      </w:r>
      <w:r w:rsidR="0036455A">
        <w:rPr>
          <w:rFonts w:ascii="David" w:hAnsi="David" w:cs="David" w:hint="cs"/>
          <w:sz w:val="24"/>
          <w:szCs w:val="24"/>
          <w:rtl/>
        </w:rPr>
        <w:t>נדגים</w:t>
      </w:r>
      <w:r>
        <w:rPr>
          <w:rFonts w:ascii="David" w:hAnsi="David" w:cs="David" w:hint="cs"/>
          <w:b/>
          <w:bCs/>
          <w:sz w:val="24"/>
          <w:szCs w:val="24"/>
          <w:rtl/>
        </w:rPr>
        <w:t xml:space="preserve"> את תפקידם כתמרורים בהבנת הנקרא.:</w:t>
      </w:r>
    </w:p>
    <w:p w:rsidR="00DB77B8" w:rsidRDefault="00DB77B8" w:rsidP="008C4FB6">
      <w:pPr>
        <w:pStyle w:val="a3"/>
        <w:spacing w:after="0" w:line="240" w:lineRule="auto"/>
        <w:contextualSpacing w:val="0"/>
        <w:rPr>
          <w:rFonts w:ascii="David" w:hAnsi="David" w:cs="David"/>
          <w:b/>
          <w:bCs/>
          <w:sz w:val="24"/>
          <w:szCs w:val="24"/>
          <w:rtl/>
        </w:rPr>
      </w:pPr>
      <w:r>
        <w:rPr>
          <w:rFonts w:ascii="David" w:hAnsi="David" w:cs="David" w:hint="cs"/>
          <w:b/>
          <w:bCs/>
          <w:sz w:val="24"/>
          <w:szCs w:val="24"/>
          <w:rtl/>
        </w:rPr>
        <w:t xml:space="preserve"> נקודה בסוף משפט, </w:t>
      </w:r>
      <w:r w:rsidRPr="00B73D6E">
        <w:rPr>
          <w:rFonts w:ascii="David" w:hAnsi="David" w:cs="David"/>
          <w:b/>
          <w:bCs/>
          <w:sz w:val="24"/>
          <w:szCs w:val="24"/>
          <w:rtl/>
        </w:rPr>
        <w:t xml:space="preserve"> </w:t>
      </w:r>
      <w:proofErr w:type="spellStart"/>
      <w:r w:rsidRPr="00B73D6E">
        <w:rPr>
          <w:rFonts w:ascii="David" w:hAnsi="David" w:cs="David"/>
          <w:b/>
          <w:bCs/>
          <w:sz w:val="24"/>
          <w:szCs w:val="24"/>
          <w:rtl/>
        </w:rPr>
        <w:t>המרכאות</w:t>
      </w:r>
      <w:proofErr w:type="spellEnd"/>
      <w:r w:rsidRPr="00B73D6E">
        <w:rPr>
          <w:rFonts w:ascii="David" w:hAnsi="David" w:cs="David"/>
          <w:b/>
          <w:bCs/>
          <w:sz w:val="24"/>
          <w:szCs w:val="24"/>
          <w:rtl/>
        </w:rPr>
        <w:t xml:space="preserve"> (</w:t>
      </w:r>
      <w:proofErr w:type="spellStart"/>
      <w:r w:rsidRPr="00B73D6E">
        <w:rPr>
          <w:rFonts w:ascii="David" w:hAnsi="David" w:cs="David"/>
          <w:b/>
          <w:bCs/>
          <w:sz w:val="24"/>
          <w:szCs w:val="24"/>
          <w:rtl/>
        </w:rPr>
        <w:t>מ"ס</w:t>
      </w:r>
      <w:proofErr w:type="spellEnd"/>
      <w:r w:rsidRPr="00B73D6E">
        <w:rPr>
          <w:rFonts w:ascii="David" w:hAnsi="David" w:cs="David"/>
          <w:b/>
          <w:bCs/>
          <w:sz w:val="24"/>
          <w:szCs w:val="24"/>
          <w:rtl/>
        </w:rPr>
        <w:t xml:space="preserve"> צל"ש) ותפקידם של הנקודתיים (</w:t>
      </w:r>
      <w:proofErr w:type="spellStart"/>
      <w:r w:rsidRPr="00B73D6E">
        <w:rPr>
          <w:rFonts w:ascii="David" w:hAnsi="David" w:cs="David"/>
          <w:b/>
          <w:bCs/>
          <w:sz w:val="24"/>
          <w:szCs w:val="24"/>
          <w:rtl/>
        </w:rPr>
        <w:t>פצ"ה</w:t>
      </w:r>
      <w:proofErr w:type="spellEnd"/>
      <w:r w:rsidRPr="00B73D6E">
        <w:rPr>
          <w:rFonts w:ascii="David" w:hAnsi="David" w:cs="David"/>
          <w:b/>
          <w:bCs/>
          <w:sz w:val="24"/>
          <w:szCs w:val="24"/>
          <w:rtl/>
        </w:rPr>
        <w:t>):</w:t>
      </w:r>
    </w:p>
    <w:p w:rsidR="00DB77B8" w:rsidRDefault="00DB77B8" w:rsidP="00DB77B8">
      <w:pPr>
        <w:pStyle w:val="a3"/>
        <w:numPr>
          <w:ilvl w:val="0"/>
          <w:numId w:val="31"/>
        </w:numPr>
        <w:spacing w:after="0" w:line="240" w:lineRule="auto"/>
        <w:contextualSpacing w:val="0"/>
        <w:rPr>
          <w:rFonts w:ascii="David" w:hAnsi="David" w:cs="David"/>
          <w:b/>
          <w:bCs/>
          <w:sz w:val="24"/>
          <w:szCs w:val="24"/>
          <w:rtl/>
        </w:rPr>
      </w:pPr>
      <w:proofErr w:type="spellStart"/>
      <w:r>
        <w:rPr>
          <w:rFonts w:ascii="David" w:hAnsi="David" w:cs="David" w:hint="cs"/>
          <w:b/>
          <w:bCs/>
          <w:sz w:val="24"/>
          <w:szCs w:val="24"/>
          <w:rtl/>
        </w:rPr>
        <w:t>מ"ס</w:t>
      </w:r>
      <w:proofErr w:type="spellEnd"/>
      <w:r>
        <w:rPr>
          <w:rFonts w:ascii="David" w:hAnsi="David" w:cs="David" w:hint="cs"/>
          <w:b/>
          <w:bCs/>
          <w:sz w:val="24"/>
          <w:szCs w:val="24"/>
          <w:rtl/>
        </w:rPr>
        <w:t xml:space="preserve"> צל"ש = מ-מטאפורה, ס </w:t>
      </w:r>
      <w:r>
        <w:rPr>
          <w:rFonts w:ascii="David" w:hAnsi="David" w:cs="David"/>
          <w:b/>
          <w:bCs/>
          <w:sz w:val="24"/>
          <w:szCs w:val="24"/>
          <w:rtl/>
        </w:rPr>
        <w:t>–</w:t>
      </w:r>
      <w:r>
        <w:rPr>
          <w:rFonts w:ascii="David" w:hAnsi="David" w:cs="David" w:hint="cs"/>
          <w:b/>
          <w:bCs/>
          <w:sz w:val="24"/>
          <w:szCs w:val="24"/>
          <w:rtl/>
        </w:rPr>
        <w:t xml:space="preserve"> סלנג, צ </w:t>
      </w:r>
      <w:r>
        <w:rPr>
          <w:rFonts w:ascii="David" w:hAnsi="David" w:cs="David"/>
          <w:b/>
          <w:bCs/>
          <w:sz w:val="24"/>
          <w:szCs w:val="24"/>
          <w:rtl/>
        </w:rPr>
        <w:t>–</w:t>
      </w:r>
      <w:r>
        <w:rPr>
          <w:rFonts w:ascii="David" w:hAnsi="David" w:cs="David" w:hint="cs"/>
          <w:b/>
          <w:bCs/>
          <w:sz w:val="24"/>
          <w:szCs w:val="24"/>
          <w:rtl/>
        </w:rPr>
        <w:t xml:space="preserve"> ציטוט, ל </w:t>
      </w:r>
      <w:r>
        <w:rPr>
          <w:rFonts w:ascii="David" w:hAnsi="David" w:cs="David"/>
          <w:b/>
          <w:bCs/>
          <w:sz w:val="24"/>
          <w:szCs w:val="24"/>
          <w:rtl/>
        </w:rPr>
        <w:t>–</w:t>
      </w:r>
      <w:r>
        <w:rPr>
          <w:rFonts w:ascii="David" w:hAnsi="David" w:cs="David" w:hint="cs"/>
          <w:b/>
          <w:bCs/>
          <w:sz w:val="24"/>
          <w:szCs w:val="24"/>
          <w:rtl/>
        </w:rPr>
        <w:t xml:space="preserve"> לשון סגי נהור (במשמעות הפוכה) ש </w:t>
      </w:r>
      <w:r>
        <w:rPr>
          <w:rFonts w:ascii="David" w:hAnsi="David" w:cs="David"/>
          <w:b/>
          <w:bCs/>
          <w:sz w:val="24"/>
          <w:szCs w:val="24"/>
          <w:rtl/>
        </w:rPr>
        <w:t>–</w:t>
      </w:r>
      <w:r>
        <w:rPr>
          <w:rFonts w:ascii="David" w:hAnsi="David" w:cs="David" w:hint="cs"/>
          <w:b/>
          <w:bCs/>
          <w:sz w:val="24"/>
          <w:szCs w:val="24"/>
          <w:rtl/>
        </w:rPr>
        <w:t xml:space="preserve"> שם</w:t>
      </w:r>
    </w:p>
    <w:p w:rsidR="00DB77B8" w:rsidRPr="00B73D6E" w:rsidRDefault="00DB77B8" w:rsidP="00DB77B8">
      <w:pPr>
        <w:pStyle w:val="a3"/>
        <w:numPr>
          <w:ilvl w:val="0"/>
          <w:numId w:val="31"/>
        </w:numPr>
        <w:spacing w:after="0" w:line="240" w:lineRule="auto"/>
        <w:contextualSpacing w:val="0"/>
        <w:rPr>
          <w:rFonts w:ascii="David" w:hAnsi="David" w:cs="David"/>
          <w:b/>
          <w:bCs/>
          <w:sz w:val="24"/>
          <w:szCs w:val="24"/>
        </w:rPr>
      </w:pPr>
      <w:proofErr w:type="spellStart"/>
      <w:r>
        <w:rPr>
          <w:rFonts w:ascii="David" w:hAnsi="David" w:cs="David" w:hint="cs"/>
          <w:b/>
          <w:bCs/>
          <w:sz w:val="24"/>
          <w:szCs w:val="24"/>
          <w:rtl/>
        </w:rPr>
        <w:t>פצ"ה</w:t>
      </w:r>
      <w:proofErr w:type="spellEnd"/>
      <w:r>
        <w:rPr>
          <w:rFonts w:ascii="David" w:hAnsi="David" w:cs="David" w:hint="cs"/>
          <w:b/>
          <w:bCs/>
          <w:sz w:val="24"/>
          <w:szCs w:val="24"/>
          <w:rtl/>
        </w:rPr>
        <w:t xml:space="preserve"> = פ </w:t>
      </w:r>
      <w:r>
        <w:rPr>
          <w:rFonts w:ascii="David" w:hAnsi="David" w:cs="David"/>
          <w:b/>
          <w:bCs/>
          <w:sz w:val="24"/>
          <w:szCs w:val="24"/>
          <w:rtl/>
        </w:rPr>
        <w:t>–</w:t>
      </w:r>
      <w:r>
        <w:rPr>
          <w:rFonts w:ascii="David" w:hAnsi="David" w:cs="David" w:hint="cs"/>
          <w:b/>
          <w:bCs/>
          <w:sz w:val="24"/>
          <w:szCs w:val="24"/>
          <w:rtl/>
        </w:rPr>
        <w:t xml:space="preserve"> פירוט, צ </w:t>
      </w:r>
      <w:r>
        <w:rPr>
          <w:rFonts w:ascii="David" w:hAnsi="David" w:cs="David"/>
          <w:b/>
          <w:bCs/>
          <w:sz w:val="24"/>
          <w:szCs w:val="24"/>
          <w:rtl/>
        </w:rPr>
        <w:t>–</w:t>
      </w:r>
      <w:r>
        <w:rPr>
          <w:rFonts w:ascii="David" w:hAnsi="David" w:cs="David" w:hint="cs"/>
          <w:b/>
          <w:bCs/>
          <w:sz w:val="24"/>
          <w:szCs w:val="24"/>
          <w:rtl/>
        </w:rPr>
        <w:t xml:space="preserve"> ציטוט, ה - הסבר</w:t>
      </w:r>
    </w:p>
    <w:p w:rsidR="00DB77B8" w:rsidRPr="00B73D6E" w:rsidRDefault="00DB77B8" w:rsidP="00DB77B8">
      <w:pPr>
        <w:pStyle w:val="a3"/>
        <w:ind w:left="1080"/>
        <w:rPr>
          <w:rFonts w:ascii="David" w:hAnsi="David" w:cs="David"/>
          <w:b/>
          <w:bCs/>
          <w:sz w:val="24"/>
          <w:szCs w:val="24"/>
          <w:rtl/>
        </w:rPr>
      </w:pPr>
    </w:p>
    <w:p w:rsidR="00DB77B8" w:rsidRPr="00B73D6E" w:rsidRDefault="00DB77B8" w:rsidP="00DB77B8">
      <w:pPr>
        <w:pStyle w:val="a3"/>
        <w:rPr>
          <w:rFonts w:ascii="David" w:hAnsi="David" w:cs="David"/>
          <w:sz w:val="24"/>
          <w:szCs w:val="24"/>
        </w:rPr>
      </w:pPr>
      <w:r w:rsidRPr="00B73D6E">
        <w:rPr>
          <w:rFonts w:ascii="David" w:hAnsi="David" w:cs="David"/>
          <w:b/>
          <w:bCs/>
          <w:sz w:val="24"/>
          <w:szCs w:val="24"/>
          <w:rtl/>
        </w:rPr>
        <w:t xml:space="preserve">סימני הפיסוק </w:t>
      </w:r>
      <w:r>
        <w:rPr>
          <w:rFonts w:ascii="David" w:hAnsi="David" w:cs="David" w:hint="cs"/>
          <w:b/>
          <w:bCs/>
          <w:sz w:val="24"/>
          <w:szCs w:val="24"/>
          <w:rtl/>
        </w:rPr>
        <w:t xml:space="preserve">גם הם </w:t>
      </w:r>
      <w:r w:rsidRPr="00B73D6E">
        <w:rPr>
          <w:rFonts w:ascii="David" w:hAnsi="David" w:cs="David"/>
          <w:b/>
          <w:bCs/>
          <w:sz w:val="24"/>
          <w:szCs w:val="24"/>
          <w:rtl/>
        </w:rPr>
        <w:t xml:space="preserve">אינם קישוט. גם הם תמרורים בהבנת הנקרא. </w:t>
      </w:r>
      <w:r w:rsidRPr="00B73D6E">
        <w:rPr>
          <w:rFonts w:ascii="David" w:hAnsi="David" w:cs="David"/>
          <w:sz w:val="24"/>
          <w:szCs w:val="24"/>
          <w:rtl/>
        </w:rPr>
        <w:t>בכל פעם שניתקל באחד מסימני הפיסוק נפנה אותם לחוברת "ארגז הכלים", שם מופיעה הטבלה עם סימני הפיסוק ותפקידם.</w:t>
      </w:r>
    </w:p>
    <w:p w:rsidR="00DB77B8" w:rsidRDefault="00DB77B8" w:rsidP="00DB77B8">
      <w:pPr>
        <w:pStyle w:val="a3"/>
        <w:ind w:left="1080"/>
        <w:rPr>
          <w:rFonts w:ascii="David" w:hAnsi="David" w:cs="David"/>
          <w:b/>
          <w:bCs/>
          <w:sz w:val="24"/>
          <w:szCs w:val="24"/>
          <w:rtl/>
        </w:rPr>
      </w:pPr>
    </w:p>
    <w:p w:rsidR="00DB77B8" w:rsidRPr="00B73D6E" w:rsidRDefault="00DB77B8" w:rsidP="00DB77B8">
      <w:pPr>
        <w:pStyle w:val="a3"/>
        <w:ind w:left="1080"/>
        <w:rPr>
          <w:rFonts w:ascii="David" w:hAnsi="David" w:cs="David"/>
          <w:b/>
          <w:bCs/>
          <w:sz w:val="24"/>
          <w:szCs w:val="24"/>
          <w:rtl/>
        </w:rPr>
      </w:pPr>
      <w:r>
        <w:rPr>
          <w:rFonts w:ascii="David" w:hAnsi="David" w:cs="David" w:hint="cs"/>
          <w:b/>
          <w:bCs/>
          <w:sz w:val="24"/>
          <w:szCs w:val="24"/>
          <w:rtl/>
        </w:rPr>
        <w:t>דוגמאות לניתוח כותרת:</w:t>
      </w:r>
    </w:p>
    <w:p w:rsidR="00974ACF" w:rsidRDefault="00974ACF" w:rsidP="00DB77B8">
      <w:pPr>
        <w:pStyle w:val="a3"/>
        <w:rPr>
          <w:rFonts w:ascii="David" w:hAnsi="David" w:cs="David"/>
          <w:b/>
          <w:bCs/>
          <w:sz w:val="24"/>
          <w:szCs w:val="24"/>
          <w:rtl/>
        </w:rPr>
      </w:pPr>
    </w:p>
    <w:p w:rsidR="00DB77B8" w:rsidRPr="00B73D6E" w:rsidRDefault="00DB77B8" w:rsidP="00DB77B8">
      <w:pPr>
        <w:pStyle w:val="a3"/>
        <w:rPr>
          <w:rFonts w:ascii="David" w:hAnsi="David" w:cs="David"/>
          <w:b/>
          <w:bCs/>
          <w:sz w:val="24"/>
          <w:szCs w:val="24"/>
          <w:rtl/>
        </w:rPr>
      </w:pPr>
      <w:r w:rsidRPr="00B73D6E">
        <w:rPr>
          <w:rFonts w:ascii="David" w:hAnsi="David" w:cs="David"/>
          <w:b/>
          <w:bCs/>
          <w:sz w:val="24"/>
          <w:szCs w:val="24"/>
          <w:rtl/>
        </w:rPr>
        <w:t>אגרוף "ספורט" מסוכן</w:t>
      </w:r>
    </w:p>
    <w:p w:rsidR="00DB77B8" w:rsidRDefault="00DB77B8" w:rsidP="00DB77B8">
      <w:pPr>
        <w:pStyle w:val="a3"/>
        <w:ind w:left="1080"/>
        <w:rPr>
          <w:rFonts w:ascii="David" w:hAnsi="David" w:cs="David"/>
          <w:sz w:val="24"/>
          <w:szCs w:val="24"/>
          <w:rtl/>
        </w:rPr>
      </w:pPr>
      <w:r w:rsidRPr="00B73D6E">
        <w:rPr>
          <w:rFonts w:ascii="David" w:hAnsi="David" w:cs="David"/>
          <w:sz w:val="24"/>
          <w:szCs w:val="24"/>
          <w:rtl/>
        </w:rPr>
        <w:t xml:space="preserve">מדובר על </w:t>
      </w:r>
      <w:proofErr w:type="spellStart"/>
      <w:r w:rsidRPr="00B73D6E">
        <w:rPr>
          <w:rFonts w:ascii="David" w:hAnsi="David" w:cs="David"/>
          <w:sz w:val="24"/>
          <w:szCs w:val="24"/>
          <w:rtl/>
        </w:rPr>
        <w:t>הא</w:t>
      </w:r>
      <w:r>
        <w:rPr>
          <w:rFonts w:ascii="David" w:hAnsi="David" w:cs="David" w:hint="cs"/>
          <w:sz w:val="24"/>
          <w:szCs w:val="24"/>
          <w:rtl/>
        </w:rPr>
        <w:t>י</w:t>
      </w:r>
      <w:r w:rsidRPr="00B73D6E">
        <w:rPr>
          <w:rFonts w:ascii="David" w:hAnsi="David" w:cs="David"/>
          <w:sz w:val="24"/>
          <w:szCs w:val="24"/>
          <w:rtl/>
        </w:rPr>
        <w:t>גרוף</w:t>
      </w:r>
      <w:proofErr w:type="spellEnd"/>
      <w:r w:rsidRPr="00B73D6E">
        <w:rPr>
          <w:rFonts w:ascii="David" w:hAnsi="David" w:cs="David"/>
          <w:sz w:val="24"/>
          <w:szCs w:val="24"/>
          <w:rtl/>
        </w:rPr>
        <w:t>. אמרים עליו שהוא לא יכול להיחשב לספורט כי הוא מסוכן.</w:t>
      </w:r>
      <w:r>
        <w:rPr>
          <w:rFonts w:ascii="David" w:hAnsi="David" w:cs="David" w:hint="cs"/>
          <w:sz w:val="24"/>
          <w:szCs w:val="24"/>
          <w:rtl/>
        </w:rPr>
        <w:t xml:space="preserve"> </w:t>
      </w:r>
    </w:p>
    <w:p w:rsidR="00DB77B8" w:rsidRDefault="00DB77B8" w:rsidP="00DB77B8">
      <w:pPr>
        <w:pStyle w:val="a3"/>
        <w:ind w:left="1080"/>
        <w:rPr>
          <w:rFonts w:ascii="David" w:hAnsi="David" w:cs="David"/>
          <w:sz w:val="24"/>
          <w:szCs w:val="24"/>
          <w:rtl/>
        </w:rPr>
      </w:pPr>
      <w:r>
        <w:rPr>
          <w:rFonts w:ascii="David" w:hAnsi="David" w:cs="David" w:hint="cs"/>
          <w:sz w:val="24"/>
          <w:szCs w:val="24"/>
          <w:rtl/>
        </w:rPr>
        <w:t xml:space="preserve">חשוב  להראות לילדים </w:t>
      </w:r>
      <w:proofErr w:type="spellStart"/>
      <w:r w:rsidRPr="007445DC">
        <w:rPr>
          <w:rFonts w:ascii="David" w:hAnsi="David" w:cs="David" w:hint="cs"/>
          <w:b/>
          <w:bCs/>
          <w:sz w:val="24"/>
          <w:szCs w:val="24"/>
          <w:rtl/>
        </w:rPr>
        <w:t>שהמרכאות</w:t>
      </w:r>
      <w:proofErr w:type="spellEnd"/>
      <w:r w:rsidRPr="007445DC">
        <w:rPr>
          <w:rFonts w:ascii="David" w:hAnsi="David" w:cs="David" w:hint="cs"/>
          <w:b/>
          <w:bCs/>
          <w:sz w:val="24"/>
          <w:szCs w:val="24"/>
          <w:rtl/>
        </w:rPr>
        <w:t xml:space="preserve"> </w:t>
      </w:r>
      <w:r>
        <w:rPr>
          <w:rFonts w:ascii="David" w:hAnsi="David" w:cs="David" w:hint="cs"/>
          <w:sz w:val="24"/>
          <w:szCs w:val="24"/>
          <w:rtl/>
        </w:rPr>
        <w:t xml:space="preserve">במילה ספורט הן </w:t>
      </w:r>
      <w:r w:rsidRPr="007445DC">
        <w:rPr>
          <w:rFonts w:ascii="David" w:hAnsi="David" w:cs="David" w:hint="cs"/>
          <w:b/>
          <w:bCs/>
          <w:sz w:val="24"/>
          <w:szCs w:val="24"/>
          <w:rtl/>
        </w:rPr>
        <w:t>תמרור</w:t>
      </w:r>
      <w:r>
        <w:rPr>
          <w:rFonts w:ascii="David" w:hAnsi="David" w:cs="David" w:hint="cs"/>
          <w:sz w:val="24"/>
          <w:szCs w:val="24"/>
          <w:rtl/>
        </w:rPr>
        <w:t xml:space="preserve"> בהבנת הנקרא. </w:t>
      </w:r>
    </w:p>
    <w:p w:rsidR="00DB77B8" w:rsidRPr="00B73D6E" w:rsidRDefault="00DB77B8" w:rsidP="00DB77B8">
      <w:pPr>
        <w:pStyle w:val="a3"/>
        <w:ind w:left="1080"/>
        <w:rPr>
          <w:rFonts w:ascii="David" w:hAnsi="David" w:cs="David"/>
          <w:sz w:val="24"/>
          <w:szCs w:val="24"/>
          <w:rtl/>
        </w:rPr>
      </w:pPr>
      <w:proofErr w:type="spellStart"/>
      <w:r>
        <w:rPr>
          <w:rFonts w:ascii="David" w:hAnsi="David" w:cs="David" w:hint="cs"/>
          <w:sz w:val="24"/>
          <w:szCs w:val="24"/>
          <w:rtl/>
        </w:rPr>
        <w:t>המרכאות</w:t>
      </w:r>
      <w:proofErr w:type="spellEnd"/>
      <w:r>
        <w:rPr>
          <w:rFonts w:ascii="David" w:hAnsi="David" w:cs="David" w:hint="cs"/>
          <w:sz w:val="24"/>
          <w:szCs w:val="24"/>
          <w:rtl/>
        </w:rPr>
        <w:t xml:space="preserve"> במילה ספורט מלמדות אותי שהכותב חושב שאגרוף אינו יכול להיחשב כספורט כי הוא מסוכן.</w:t>
      </w:r>
    </w:p>
    <w:p w:rsidR="00DB77B8" w:rsidRPr="00B73D6E" w:rsidRDefault="00DB77B8" w:rsidP="00DB77B8">
      <w:pPr>
        <w:pStyle w:val="a3"/>
        <w:rPr>
          <w:rFonts w:ascii="David" w:hAnsi="David" w:cs="David"/>
          <w:sz w:val="24"/>
          <w:szCs w:val="24"/>
          <w:rtl/>
        </w:rPr>
      </w:pPr>
      <w:r>
        <w:rPr>
          <w:rFonts w:ascii="David" w:hAnsi="David" w:cs="David" w:hint="cs"/>
          <w:sz w:val="24"/>
          <w:szCs w:val="24"/>
          <w:rtl/>
        </w:rPr>
        <w:t xml:space="preserve">-שאלה משמעותית: </w:t>
      </w:r>
      <w:r w:rsidRPr="00B73D6E">
        <w:rPr>
          <w:rFonts w:ascii="David" w:hAnsi="David" w:cs="David"/>
          <w:sz w:val="24"/>
          <w:szCs w:val="24"/>
          <w:rtl/>
        </w:rPr>
        <w:t xml:space="preserve">מדוע הוא כל כך מסוכן עד שאינו יכול להיכלל בענפי הספורט? </w:t>
      </w:r>
    </w:p>
    <w:p w:rsidR="00DB77B8" w:rsidRPr="00B73D6E" w:rsidRDefault="00DB77B8" w:rsidP="00DB77B8">
      <w:pPr>
        <w:pStyle w:val="a3"/>
        <w:ind w:left="1080"/>
        <w:rPr>
          <w:rFonts w:ascii="David" w:hAnsi="David" w:cs="David"/>
          <w:sz w:val="24"/>
          <w:szCs w:val="24"/>
          <w:rtl/>
        </w:rPr>
      </w:pPr>
    </w:p>
    <w:p w:rsidR="00DB77B8" w:rsidRPr="00B73D6E" w:rsidRDefault="00DB77B8" w:rsidP="00DB77B8">
      <w:pPr>
        <w:pStyle w:val="a3"/>
        <w:rPr>
          <w:rFonts w:ascii="David" w:hAnsi="David" w:cs="David"/>
          <w:b/>
          <w:bCs/>
          <w:sz w:val="24"/>
          <w:szCs w:val="24"/>
          <w:rtl/>
        </w:rPr>
      </w:pPr>
      <w:r w:rsidRPr="00B73D6E">
        <w:rPr>
          <w:rFonts w:ascii="David" w:hAnsi="David" w:cs="David"/>
          <w:b/>
          <w:bCs/>
          <w:sz w:val="24"/>
          <w:szCs w:val="24"/>
          <w:rtl/>
        </w:rPr>
        <w:t>שמירת הטבע: שלא ייגמר לעולם</w:t>
      </w:r>
    </w:p>
    <w:p w:rsidR="00DB77B8" w:rsidRPr="00B73D6E" w:rsidRDefault="00DB77B8" w:rsidP="00DB77B8">
      <w:pPr>
        <w:pStyle w:val="a3"/>
        <w:ind w:left="1080"/>
        <w:rPr>
          <w:rFonts w:ascii="David" w:hAnsi="David" w:cs="David"/>
          <w:sz w:val="24"/>
          <w:szCs w:val="24"/>
          <w:rtl/>
        </w:rPr>
      </w:pPr>
      <w:r w:rsidRPr="00B73D6E">
        <w:rPr>
          <w:rFonts w:ascii="David" w:hAnsi="David" w:cs="David"/>
          <w:sz w:val="24"/>
          <w:szCs w:val="24"/>
          <w:rtl/>
        </w:rPr>
        <w:t>מדובר על שמירת הטבע. אמרים שחשוב לשמור על הטבע כדי שלא "ייגמר" לעולם.</w:t>
      </w:r>
    </w:p>
    <w:p w:rsidR="00DB77B8" w:rsidRDefault="00DB77B8" w:rsidP="00DB77B8">
      <w:pPr>
        <w:pStyle w:val="a3"/>
        <w:rPr>
          <w:rFonts w:ascii="David" w:hAnsi="David" w:cs="David"/>
          <w:sz w:val="24"/>
          <w:szCs w:val="24"/>
          <w:rtl/>
        </w:rPr>
      </w:pPr>
      <w:r>
        <w:rPr>
          <w:rFonts w:ascii="David" w:hAnsi="David" w:cs="David" w:hint="cs"/>
          <w:sz w:val="24"/>
          <w:szCs w:val="24"/>
          <w:rtl/>
        </w:rPr>
        <w:t xml:space="preserve">-שאלה משמעותית: </w:t>
      </w:r>
      <w:r w:rsidRPr="00B73D6E">
        <w:rPr>
          <w:rFonts w:ascii="David" w:hAnsi="David" w:cs="David"/>
          <w:sz w:val="24"/>
          <w:szCs w:val="24"/>
          <w:rtl/>
        </w:rPr>
        <w:t>כיצד ניתן לשמור על הטבע?</w:t>
      </w:r>
    </w:p>
    <w:p w:rsidR="00974ACF" w:rsidRDefault="00974ACF" w:rsidP="00DB77B8">
      <w:pPr>
        <w:pStyle w:val="a3"/>
        <w:rPr>
          <w:rFonts w:ascii="David" w:hAnsi="David" w:cs="David"/>
          <w:b/>
          <w:bCs/>
          <w:sz w:val="24"/>
          <w:szCs w:val="24"/>
          <w:rtl/>
        </w:rPr>
      </w:pPr>
    </w:p>
    <w:p w:rsidR="00974ACF" w:rsidRDefault="00974ACF" w:rsidP="00DB77B8">
      <w:pPr>
        <w:pStyle w:val="a3"/>
        <w:rPr>
          <w:rFonts w:ascii="David" w:hAnsi="David" w:cs="David"/>
          <w:b/>
          <w:bCs/>
          <w:sz w:val="24"/>
          <w:szCs w:val="24"/>
          <w:rtl/>
        </w:rPr>
      </w:pPr>
    </w:p>
    <w:p w:rsidR="00974ACF" w:rsidRDefault="00974ACF" w:rsidP="00DB77B8">
      <w:pPr>
        <w:pStyle w:val="a3"/>
        <w:rPr>
          <w:rFonts w:ascii="David" w:hAnsi="David" w:cs="David"/>
          <w:b/>
          <w:bCs/>
          <w:sz w:val="24"/>
          <w:szCs w:val="24"/>
          <w:rtl/>
        </w:rPr>
      </w:pPr>
    </w:p>
    <w:p w:rsidR="00DB77B8" w:rsidRDefault="00DB77B8" w:rsidP="00DB77B8">
      <w:pPr>
        <w:pStyle w:val="a3"/>
        <w:rPr>
          <w:rFonts w:ascii="David" w:hAnsi="David" w:cs="David"/>
          <w:b/>
          <w:bCs/>
          <w:sz w:val="24"/>
          <w:szCs w:val="24"/>
          <w:rtl/>
        </w:rPr>
      </w:pPr>
      <w:r w:rsidRPr="00261FF6">
        <w:rPr>
          <w:rFonts w:ascii="David" w:hAnsi="David" w:cs="David"/>
          <w:b/>
          <w:bCs/>
          <w:sz w:val="24"/>
          <w:szCs w:val="24"/>
          <w:rtl/>
        </w:rPr>
        <w:lastRenderedPageBreak/>
        <w:t>התגלה ספרו האבו</w:t>
      </w:r>
      <w:r>
        <w:rPr>
          <w:rFonts w:ascii="David" w:hAnsi="David" w:cs="David"/>
          <w:b/>
          <w:bCs/>
          <w:sz w:val="24"/>
          <w:szCs w:val="24"/>
          <w:rtl/>
        </w:rPr>
        <w:t xml:space="preserve">ד של </w:t>
      </w:r>
      <w:proofErr w:type="spellStart"/>
      <w:r>
        <w:rPr>
          <w:rFonts w:ascii="David" w:hAnsi="David" w:cs="David"/>
          <w:b/>
          <w:bCs/>
          <w:sz w:val="24"/>
          <w:szCs w:val="24"/>
          <w:rtl/>
        </w:rPr>
        <w:t>ז'ול</w:t>
      </w:r>
      <w:proofErr w:type="spellEnd"/>
      <w:r>
        <w:rPr>
          <w:rFonts w:ascii="David" w:hAnsi="David" w:cs="David"/>
          <w:b/>
          <w:bCs/>
          <w:sz w:val="24"/>
          <w:szCs w:val="24"/>
          <w:rtl/>
        </w:rPr>
        <w:t xml:space="preserve"> וורן: ניבא את הפקס</w:t>
      </w:r>
      <w:r>
        <w:rPr>
          <w:rFonts w:ascii="David" w:hAnsi="David" w:cs="David" w:hint="cs"/>
          <w:b/>
          <w:bCs/>
          <w:sz w:val="24"/>
          <w:szCs w:val="24"/>
          <w:rtl/>
        </w:rPr>
        <w:t xml:space="preserve">, </w:t>
      </w:r>
      <w:proofErr w:type="spellStart"/>
      <w:r>
        <w:rPr>
          <w:rFonts w:ascii="David" w:hAnsi="David" w:cs="David" w:hint="cs"/>
          <w:b/>
          <w:bCs/>
          <w:sz w:val="24"/>
          <w:szCs w:val="24"/>
          <w:rtl/>
        </w:rPr>
        <w:t>הכסא</w:t>
      </w:r>
      <w:proofErr w:type="spellEnd"/>
      <w:r>
        <w:rPr>
          <w:rFonts w:ascii="David" w:hAnsi="David" w:cs="David" w:hint="cs"/>
          <w:b/>
          <w:bCs/>
          <w:sz w:val="24"/>
          <w:szCs w:val="24"/>
          <w:rtl/>
        </w:rPr>
        <w:t xml:space="preserve"> החשמלי, הטלפון ועוד.</w:t>
      </w:r>
    </w:p>
    <w:p w:rsidR="00DB77B8" w:rsidRDefault="00DB77B8" w:rsidP="00DB77B8">
      <w:pPr>
        <w:pStyle w:val="a3"/>
        <w:ind w:left="1080"/>
        <w:rPr>
          <w:rFonts w:ascii="David" w:hAnsi="David" w:cs="David"/>
          <w:sz w:val="24"/>
          <w:szCs w:val="24"/>
          <w:rtl/>
        </w:rPr>
      </w:pPr>
      <w:r>
        <w:rPr>
          <w:rFonts w:ascii="David" w:hAnsi="David" w:cs="David" w:hint="cs"/>
          <w:sz w:val="24"/>
          <w:szCs w:val="24"/>
          <w:rtl/>
        </w:rPr>
        <w:t xml:space="preserve">מדובר על ספר של </w:t>
      </w:r>
      <w:proofErr w:type="spellStart"/>
      <w:r>
        <w:rPr>
          <w:rFonts w:ascii="David" w:hAnsi="David" w:cs="David" w:hint="cs"/>
          <w:sz w:val="24"/>
          <w:szCs w:val="24"/>
          <w:rtl/>
        </w:rPr>
        <w:t>ז'ול</w:t>
      </w:r>
      <w:proofErr w:type="spellEnd"/>
      <w:r>
        <w:rPr>
          <w:rFonts w:ascii="David" w:hAnsi="David" w:cs="David" w:hint="cs"/>
          <w:sz w:val="24"/>
          <w:szCs w:val="24"/>
          <w:rtl/>
        </w:rPr>
        <w:t xml:space="preserve"> וורן.</w:t>
      </w:r>
    </w:p>
    <w:p w:rsidR="00DB77B8" w:rsidRDefault="00DB77B8" w:rsidP="00DB77B8">
      <w:pPr>
        <w:pStyle w:val="a3"/>
        <w:ind w:left="1080"/>
        <w:rPr>
          <w:rFonts w:ascii="David" w:hAnsi="David" w:cs="David"/>
          <w:sz w:val="24"/>
          <w:szCs w:val="24"/>
          <w:rtl/>
        </w:rPr>
      </w:pPr>
      <w:r>
        <w:rPr>
          <w:rFonts w:ascii="David" w:hAnsi="David" w:cs="David" w:hint="cs"/>
          <w:sz w:val="24"/>
          <w:szCs w:val="24"/>
          <w:rtl/>
        </w:rPr>
        <w:t>אומרים עליו שהוא התגלה. אומרים עליו שבספר הוא ניבא את הפקס....</w:t>
      </w:r>
    </w:p>
    <w:p w:rsidR="00DB77B8" w:rsidRDefault="00DB77B8" w:rsidP="00DB77B8">
      <w:pPr>
        <w:pStyle w:val="a3"/>
        <w:rPr>
          <w:rFonts w:ascii="David" w:hAnsi="David" w:cs="David"/>
          <w:sz w:val="24"/>
          <w:szCs w:val="24"/>
          <w:rtl/>
        </w:rPr>
      </w:pPr>
      <w:r>
        <w:rPr>
          <w:rFonts w:ascii="David" w:hAnsi="David" w:cs="David" w:hint="cs"/>
          <w:sz w:val="24"/>
          <w:szCs w:val="24"/>
          <w:rtl/>
        </w:rPr>
        <w:t xml:space="preserve">-שאלה משמעותית: כיצד התגלה הספר של וורן? </w:t>
      </w:r>
    </w:p>
    <w:p w:rsidR="00DB77B8" w:rsidRDefault="00DB77B8" w:rsidP="00DB77B8">
      <w:pPr>
        <w:pStyle w:val="a3"/>
        <w:rPr>
          <w:rFonts w:ascii="David" w:hAnsi="David" w:cs="David"/>
          <w:sz w:val="24"/>
          <w:szCs w:val="24"/>
          <w:rtl/>
        </w:rPr>
      </w:pPr>
      <w:r>
        <w:rPr>
          <w:rFonts w:ascii="David" w:hAnsi="David" w:cs="David" w:hint="cs"/>
          <w:sz w:val="24"/>
          <w:szCs w:val="24"/>
          <w:rtl/>
        </w:rPr>
        <w:t xml:space="preserve">-חשוב להסב את תשומת לב התלמידים לתפקידם של </w:t>
      </w:r>
      <w:proofErr w:type="spellStart"/>
      <w:r>
        <w:rPr>
          <w:rFonts w:ascii="David" w:hAnsi="David" w:cs="David" w:hint="cs"/>
          <w:sz w:val="24"/>
          <w:szCs w:val="24"/>
          <w:rtl/>
        </w:rPr>
        <w:t>הנקודותיים</w:t>
      </w:r>
      <w:proofErr w:type="spellEnd"/>
      <w:r>
        <w:rPr>
          <w:rFonts w:ascii="David" w:hAnsi="David" w:cs="David" w:hint="cs"/>
          <w:sz w:val="24"/>
          <w:szCs w:val="24"/>
          <w:rtl/>
        </w:rPr>
        <w:t xml:space="preserve"> (פרוט).</w:t>
      </w:r>
    </w:p>
    <w:p w:rsidR="00DB77B8" w:rsidRPr="007445DC" w:rsidRDefault="00DB77B8" w:rsidP="00DB77B8">
      <w:pPr>
        <w:pStyle w:val="a3"/>
        <w:ind w:left="1080"/>
        <w:rPr>
          <w:rFonts w:ascii="David" w:hAnsi="David" w:cs="David"/>
          <w:sz w:val="24"/>
          <w:szCs w:val="24"/>
          <w:rtl/>
        </w:rPr>
      </w:pPr>
    </w:p>
    <w:p w:rsidR="00DB77B8" w:rsidRDefault="00DB77B8" w:rsidP="00DB77B8">
      <w:pPr>
        <w:pStyle w:val="a3"/>
        <w:rPr>
          <w:rFonts w:ascii="David" w:hAnsi="David" w:cs="David"/>
          <w:b/>
          <w:bCs/>
          <w:sz w:val="24"/>
          <w:szCs w:val="24"/>
          <w:rtl/>
        </w:rPr>
      </w:pPr>
      <w:r w:rsidRPr="00B73D6E">
        <w:rPr>
          <w:rFonts w:ascii="David" w:hAnsi="David" w:cs="David"/>
          <w:b/>
          <w:bCs/>
          <w:sz w:val="24"/>
          <w:szCs w:val="24"/>
          <w:rtl/>
        </w:rPr>
        <w:t>שלטונות מרילנד הכריזו על "מבוקש": דג נחש שחי גם במים וגם ביבשה.</w:t>
      </w:r>
    </w:p>
    <w:p w:rsidR="00DB77B8" w:rsidRPr="00F80596" w:rsidRDefault="00DB77B8" w:rsidP="00DB77B8">
      <w:pPr>
        <w:pStyle w:val="a3"/>
        <w:ind w:left="1080"/>
        <w:rPr>
          <w:rFonts w:ascii="David" w:hAnsi="David" w:cs="David"/>
          <w:sz w:val="24"/>
          <w:szCs w:val="24"/>
          <w:rtl/>
        </w:rPr>
      </w:pPr>
      <w:r w:rsidRPr="00F80596">
        <w:rPr>
          <w:rFonts w:ascii="David" w:hAnsi="David" w:cs="David" w:hint="cs"/>
          <w:sz w:val="24"/>
          <w:szCs w:val="24"/>
          <w:rtl/>
        </w:rPr>
        <w:t xml:space="preserve">מדובר על שלטונות </w:t>
      </w:r>
      <w:proofErr w:type="spellStart"/>
      <w:r w:rsidRPr="00F80596">
        <w:rPr>
          <w:rFonts w:ascii="David" w:hAnsi="David" w:cs="David" w:hint="cs"/>
          <w:sz w:val="24"/>
          <w:szCs w:val="24"/>
          <w:rtl/>
        </w:rPr>
        <w:t>מרלינד</w:t>
      </w:r>
      <w:proofErr w:type="spellEnd"/>
      <w:r w:rsidRPr="00F80596">
        <w:rPr>
          <w:rFonts w:ascii="David" w:hAnsi="David" w:cs="David" w:hint="cs"/>
          <w:sz w:val="24"/>
          <w:szCs w:val="24"/>
          <w:rtl/>
        </w:rPr>
        <w:t>.</w:t>
      </w:r>
    </w:p>
    <w:p w:rsidR="00DB77B8" w:rsidRPr="00F80596" w:rsidRDefault="00DB77B8" w:rsidP="00DB77B8">
      <w:pPr>
        <w:pStyle w:val="a3"/>
        <w:ind w:left="1080"/>
        <w:rPr>
          <w:rFonts w:ascii="David" w:hAnsi="David" w:cs="David"/>
          <w:sz w:val="24"/>
          <w:szCs w:val="24"/>
          <w:rtl/>
        </w:rPr>
      </w:pPr>
      <w:r w:rsidRPr="00F80596">
        <w:rPr>
          <w:rFonts w:ascii="David" w:hAnsi="David" w:cs="David" w:hint="cs"/>
          <w:sz w:val="24"/>
          <w:szCs w:val="24"/>
          <w:rtl/>
        </w:rPr>
        <w:t>אומרים שהן הכריזו על מבוקש.</w:t>
      </w:r>
    </w:p>
    <w:p w:rsidR="00DB77B8" w:rsidRDefault="00DB77B8" w:rsidP="00DB77B8">
      <w:pPr>
        <w:pStyle w:val="a3"/>
        <w:ind w:left="1080"/>
        <w:rPr>
          <w:rFonts w:ascii="David" w:hAnsi="David" w:cs="David"/>
          <w:sz w:val="24"/>
          <w:szCs w:val="24"/>
          <w:rtl/>
        </w:rPr>
      </w:pPr>
      <w:r w:rsidRPr="00F80596">
        <w:rPr>
          <w:rFonts w:ascii="David" w:hAnsi="David" w:cs="David" w:hint="cs"/>
          <w:sz w:val="24"/>
          <w:szCs w:val="24"/>
          <w:rtl/>
        </w:rPr>
        <w:t>אומרים שהמבוקש הוא דג נחש שחי גם במים וגם ביבשה.</w:t>
      </w:r>
    </w:p>
    <w:p w:rsidR="00DB77B8" w:rsidRDefault="00DB77B8" w:rsidP="00DB77B8">
      <w:pPr>
        <w:pStyle w:val="a3"/>
        <w:rPr>
          <w:rFonts w:ascii="David" w:hAnsi="David" w:cs="David"/>
          <w:sz w:val="24"/>
          <w:szCs w:val="24"/>
          <w:rtl/>
        </w:rPr>
      </w:pPr>
      <w:r>
        <w:rPr>
          <w:rFonts w:ascii="David" w:hAnsi="David" w:cs="David" w:hint="cs"/>
          <w:sz w:val="24"/>
          <w:szCs w:val="24"/>
          <w:rtl/>
        </w:rPr>
        <w:t xml:space="preserve">-חשוב להסב את תשומת לב התלמידים לתפקידם של </w:t>
      </w:r>
      <w:proofErr w:type="spellStart"/>
      <w:r>
        <w:rPr>
          <w:rFonts w:ascii="David" w:hAnsi="David" w:cs="David" w:hint="cs"/>
          <w:sz w:val="24"/>
          <w:szCs w:val="24"/>
          <w:rtl/>
        </w:rPr>
        <w:t>הנקודותיים</w:t>
      </w:r>
      <w:proofErr w:type="spellEnd"/>
      <w:r>
        <w:rPr>
          <w:rFonts w:ascii="David" w:hAnsi="David" w:cs="David" w:hint="cs"/>
          <w:sz w:val="24"/>
          <w:szCs w:val="24"/>
          <w:rtl/>
        </w:rPr>
        <w:t xml:space="preserve"> (הסבר מיהו המבוקש)  </w:t>
      </w:r>
      <w:proofErr w:type="spellStart"/>
      <w:r>
        <w:rPr>
          <w:rFonts w:ascii="David" w:hAnsi="David" w:cs="David" w:hint="cs"/>
          <w:sz w:val="24"/>
          <w:szCs w:val="24"/>
          <w:rtl/>
        </w:rPr>
        <w:t>ולמרכאות</w:t>
      </w:r>
      <w:proofErr w:type="spellEnd"/>
      <w:r>
        <w:rPr>
          <w:rFonts w:ascii="David" w:hAnsi="David" w:cs="David" w:hint="cs"/>
          <w:sz w:val="24"/>
          <w:szCs w:val="24"/>
          <w:rtl/>
        </w:rPr>
        <w:t xml:space="preserve"> .</w:t>
      </w:r>
    </w:p>
    <w:p w:rsidR="00DB77B8" w:rsidRPr="00F80596" w:rsidRDefault="00DB77B8" w:rsidP="00DB77B8">
      <w:pPr>
        <w:pStyle w:val="a3"/>
        <w:rPr>
          <w:rFonts w:ascii="David" w:hAnsi="David" w:cs="David"/>
          <w:sz w:val="24"/>
          <w:szCs w:val="24"/>
          <w:rtl/>
        </w:rPr>
      </w:pPr>
      <w:r>
        <w:rPr>
          <w:rFonts w:ascii="David" w:hAnsi="David" w:cs="David" w:hint="cs"/>
          <w:sz w:val="24"/>
          <w:szCs w:val="24"/>
          <w:rtl/>
        </w:rPr>
        <w:t>-שאלה משמעותית:  מדוע שלטונות מרילנד הכריזו על הדג נחש שהוא מבוקש, מחפשים אותו?</w:t>
      </w:r>
    </w:p>
    <w:p w:rsidR="00DB77B8" w:rsidRDefault="00DB77B8" w:rsidP="00DB77B8">
      <w:pPr>
        <w:pStyle w:val="a3"/>
        <w:ind w:left="1080"/>
        <w:rPr>
          <w:rFonts w:ascii="David" w:hAnsi="David" w:cs="David"/>
          <w:b/>
          <w:bCs/>
          <w:sz w:val="24"/>
          <w:szCs w:val="24"/>
          <w:rtl/>
        </w:rPr>
      </w:pPr>
    </w:p>
    <w:p w:rsidR="00DB77B8" w:rsidRPr="00F038B1" w:rsidRDefault="00DB77B8" w:rsidP="00DB77B8">
      <w:pPr>
        <w:pStyle w:val="a3"/>
        <w:rPr>
          <w:rFonts w:ascii="David" w:hAnsi="David" w:cs="David"/>
          <w:b/>
          <w:bCs/>
          <w:sz w:val="24"/>
          <w:szCs w:val="24"/>
          <w:rtl/>
        </w:rPr>
      </w:pPr>
      <w:r w:rsidRPr="00F038B1">
        <w:rPr>
          <w:rFonts w:ascii="David" w:hAnsi="David" w:cs="David"/>
          <w:b/>
          <w:bCs/>
          <w:sz w:val="24"/>
          <w:szCs w:val="24"/>
          <w:rtl/>
        </w:rPr>
        <w:t xml:space="preserve">"מכשירים" נחוצים גם לבעלי חיים </w:t>
      </w:r>
    </w:p>
    <w:p w:rsidR="00DB77B8" w:rsidRDefault="00DB77B8" w:rsidP="00DB77B8">
      <w:pPr>
        <w:pStyle w:val="a3"/>
        <w:rPr>
          <w:rFonts w:ascii="David" w:hAnsi="David" w:cs="David"/>
          <w:sz w:val="24"/>
          <w:szCs w:val="24"/>
          <w:rtl/>
        </w:rPr>
      </w:pPr>
      <w:r>
        <w:rPr>
          <w:rFonts w:ascii="David" w:hAnsi="David" w:cs="David" w:hint="cs"/>
          <w:sz w:val="24"/>
          <w:szCs w:val="24"/>
          <w:rtl/>
        </w:rPr>
        <w:t>-</w:t>
      </w:r>
      <w:r w:rsidRPr="00B070A8">
        <w:rPr>
          <w:rFonts w:ascii="David" w:hAnsi="David" w:cs="David" w:hint="cs"/>
          <w:sz w:val="24"/>
          <w:szCs w:val="24"/>
          <w:rtl/>
        </w:rPr>
        <w:t>שאלה משמעותית</w:t>
      </w:r>
      <w:r>
        <w:rPr>
          <w:rFonts w:ascii="David" w:hAnsi="David" w:cs="David" w:hint="cs"/>
          <w:sz w:val="24"/>
          <w:szCs w:val="24"/>
          <w:rtl/>
        </w:rPr>
        <w:t xml:space="preserve">: אילו מכשירים? </w:t>
      </w:r>
    </w:p>
    <w:p w:rsidR="00DB77B8" w:rsidRPr="00B070A8" w:rsidRDefault="00DB77B8" w:rsidP="00DB77B8">
      <w:pPr>
        <w:pStyle w:val="a3"/>
        <w:rPr>
          <w:rFonts w:ascii="David" w:hAnsi="David" w:cs="David"/>
          <w:sz w:val="24"/>
          <w:szCs w:val="24"/>
          <w:rtl/>
        </w:rPr>
      </w:pPr>
      <w:r>
        <w:rPr>
          <w:rFonts w:ascii="David" w:hAnsi="David" w:cs="David" w:hint="cs"/>
          <w:sz w:val="24"/>
          <w:szCs w:val="24"/>
          <w:rtl/>
        </w:rPr>
        <w:t xml:space="preserve">                                  מדוע מכשירים נחוצים לבעלי חיים?</w:t>
      </w:r>
    </w:p>
    <w:p w:rsidR="00DB77B8" w:rsidRDefault="00DB77B8" w:rsidP="00DB77B8">
      <w:pPr>
        <w:pStyle w:val="a3"/>
        <w:ind w:left="1080"/>
        <w:rPr>
          <w:rFonts w:ascii="David" w:hAnsi="David" w:cs="David"/>
          <w:b/>
          <w:bCs/>
          <w:sz w:val="24"/>
          <w:szCs w:val="24"/>
          <w:rtl/>
        </w:rPr>
      </w:pPr>
    </w:p>
    <w:p w:rsidR="00DB77B8" w:rsidRPr="00F038B1" w:rsidRDefault="00DB77B8" w:rsidP="00DB77B8">
      <w:pPr>
        <w:pStyle w:val="a3"/>
        <w:rPr>
          <w:rFonts w:ascii="David" w:hAnsi="David" w:cs="David"/>
          <w:b/>
          <w:bCs/>
          <w:sz w:val="24"/>
          <w:szCs w:val="24"/>
          <w:rtl/>
        </w:rPr>
      </w:pPr>
      <w:r w:rsidRPr="00F038B1">
        <w:rPr>
          <w:rFonts w:ascii="David" w:eastAsia="Times New Roman" w:hAnsi="David" w:cs="David" w:hint="cs"/>
          <w:b/>
          <w:bCs/>
          <w:sz w:val="24"/>
          <w:szCs w:val="24"/>
          <w:rtl/>
        </w:rPr>
        <w:t>לואי ברייל: ממציא כתב ברייל</w:t>
      </w:r>
    </w:p>
    <w:p w:rsidR="00DB77B8" w:rsidRPr="006102A5" w:rsidRDefault="00DB77B8" w:rsidP="00DB77B8">
      <w:pPr>
        <w:pStyle w:val="a3"/>
        <w:rPr>
          <w:rFonts w:ascii="David" w:hAnsi="David" w:cs="David"/>
          <w:sz w:val="24"/>
          <w:szCs w:val="24"/>
          <w:rtl/>
        </w:rPr>
      </w:pPr>
      <w:r>
        <w:rPr>
          <w:rFonts w:ascii="David" w:hAnsi="David" w:cs="David" w:hint="cs"/>
          <w:b/>
          <w:bCs/>
          <w:sz w:val="24"/>
          <w:szCs w:val="24"/>
          <w:rtl/>
        </w:rPr>
        <w:t xml:space="preserve">-שאלה משמעותית: </w:t>
      </w:r>
      <w:r w:rsidRPr="006102A5">
        <w:rPr>
          <w:rFonts w:ascii="David" w:hAnsi="David" w:cs="David" w:hint="cs"/>
          <w:sz w:val="24"/>
          <w:szCs w:val="24"/>
          <w:rtl/>
        </w:rPr>
        <w:t>כיצד לואי ברייל המציא את כתב הברייל? מה זה כתב ברייל?</w:t>
      </w:r>
    </w:p>
    <w:p w:rsidR="00DB77B8" w:rsidRPr="00F038B1" w:rsidRDefault="00DB77B8" w:rsidP="00DB77B8">
      <w:pPr>
        <w:spacing w:after="0" w:line="360" w:lineRule="auto"/>
        <w:ind w:left="360"/>
        <w:rPr>
          <w:rFonts w:ascii="David" w:eastAsia="Times New Roman" w:hAnsi="David" w:cs="David"/>
          <w:sz w:val="24"/>
          <w:szCs w:val="24"/>
          <w:rtl/>
        </w:rPr>
      </w:pPr>
      <w:r w:rsidRPr="00F038B1">
        <w:rPr>
          <w:rFonts w:ascii="David" w:eastAsia="Times New Roman" w:hAnsi="David" w:cs="David" w:hint="cs"/>
          <w:sz w:val="24"/>
          <w:szCs w:val="24"/>
          <w:rtl/>
        </w:rPr>
        <w:t>לעיתים הכותרת עמומה, אין בה מספיק מידע, ואז ניגש לטקסט עם השאלה: מה זאת אומרת....</w:t>
      </w:r>
    </w:p>
    <w:p w:rsidR="00DB77B8" w:rsidRPr="00F038B1" w:rsidRDefault="00DB77B8" w:rsidP="00DB77B8">
      <w:pPr>
        <w:spacing w:after="0" w:line="360" w:lineRule="auto"/>
        <w:ind w:left="360"/>
        <w:rPr>
          <w:rFonts w:ascii="David" w:eastAsia="Times New Roman" w:hAnsi="David" w:cs="David"/>
          <w:sz w:val="24"/>
          <w:szCs w:val="24"/>
          <w:rtl/>
        </w:rPr>
      </w:pPr>
      <w:r w:rsidRPr="00F038B1">
        <w:rPr>
          <w:rFonts w:ascii="David" w:eastAsia="Times New Roman" w:hAnsi="David" w:cs="David" w:hint="cs"/>
          <w:sz w:val="24"/>
          <w:szCs w:val="24"/>
          <w:rtl/>
        </w:rPr>
        <w:t>דוגמ</w:t>
      </w:r>
      <w:r>
        <w:rPr>
          <w:rFonts w:ascii="David" w:eastAsia="Times New Roman" w:hAnsi="David" w:cs="David" w:hint="cs"/>
          <w:sz w:val="24"/>
          <w:szCs w:val="24"/>
          <w:rtl/>
        </w:rPr>
        <w:t>ה</w:t>
      </w:r>
      <w:r w:rsidRPr="00F038B1">
        <w:rPr>
          <w:rFonts w:ascii="David" w:eastAsia="Times New Roman" w:hAnsi="David" w:cs="David" w:hint="cs"/>
          <w:sz w:val="24"/>
          <w:szCs w:val="24"/>
          <w:rtl/>
        </w:rPr>
        <w:t>:</w:t>
      </w:r>
    </w:p>
    <w:p w:rsidR="00DB77B8" w:rsidRDefault="00DB77B8" w:rsidP="00DB77B8">
      <w:pPr>
        <w:spacing w:line="240" w:lineRule="auto"/>
        <w:rPr>
          <w:rFonts w:ascii="David" w:hAnsi="David" w:cs="David"/>
          <w:sz w:val="24"/>
          <w:szCs w:val="24"/>
          <w:rtl/>
        </w:rPr>
      </w:pPr>
      <w:r w:rsidRPr="00F038B1">
        <w:rPr>
          <w:rFonts w:ascii="David" w:eastAsia="Times New Roman" w:hAnsi="David" w:cs="David" w:hint="cs"/>
          <w:b/>
          <w:bCs/>
          <w:sz w:val="24"/>
          <w:szCs w:val="24"/>
          <w:rtl/>
        </w:rPr>
        <w:t>-"יש לנו זמן"</w:t>
      </w:r>
      <w:r w:rsidRPr="00F038B1">
        <w:rPr>
          <w:rFonts w:ascii="David" w:eastAsia="Times New Roman" w:hAnsi="David" w:cs="David" w:hint="cs"/>
          <w:sz w:val="24"/>
          <w:szCs w:val="24"/>
          <w:rtl/>
        </w:rPr>
        <w:t xml:space="preserve"> </w:t>
      </w:r>
      <w:r w:rsidRPr="00F038B1">
        <w:rPr>
          <w:rFonts w:ascii="David" w:eastAsia="Times New Roman" w:hAnsi="David" w:cs="David"/>
          <w:sz w:val="24"/>
          <w:szCs w:val="24"/>
          <w:rtl/>
        </w:rPr>
        <w:t>–</w:t>
      </w:r>
      <w:r w:rsidRPr="00F038B1">
        <w:rPr>
          <w:rFonts w:ascii="David" w:eastAsia="Times New Roman" w:hAnsi="David" w:cs="David" w:hint="cs"/>
          <w:sz w:val="24"/>
          <w:szCs w:val="24"/>
          <w:rtl/>
        </w:rPr>
        <w:t xml:space="preserve"> מה זאת אומרת? לְשֵׁם</w:t>
      </w:r>
      <w:r w:rsidRPr="00F038B1">
        <w:rPr>
          <w:rFonts w:ascii="David" w:eastAsia="Times New Roman" w:hAnsi="David" w:cs="David"/>
          <w:sz w:val="24"/>
          <w:szCs w:val="24"/>
          <w:rtl/>
        </w:rPr>
        <w:t xml:space="preserve"> </w:t>
      </w:r>
      <w:r w:rsidRPr="00F038B1">
        <w:rPr>
          <w:rFonts w:ascii="David" w:eastAsia="Times New Roman" w:hAnsi="David" w:cs="David" w:hint="cs"/>
          <w:sz w:val="24"/>
          <w:szCs w:val="24"/>
          <w:rtl/>
        </w:rPr>
        <w:t>מָה (למה) יש לנו זמן?</w:t>
      </w:r>
    </w:p>
    <w:p w:rsidR="0052752D" w:rsidRDefault="0052752D" w:rsidP="00DB77B8">
      <w:pPr>
        <w:spacing w:line="240" w:lineRule="auto"/>
        <w:rPr>
          <w:rFonts w:ascii="David" w:hAnsi="David" w:cs="David"/>
          <w:sz w:val="24"/>
          <w:szCs w:val="24"/>
          <w:rtl/>
        </w:rPr>
      </w:pPr>
    </w:p>
    <w:p w:rsidR="00B74E89" w:rsidRDefault="00DB77B8" w:rsidP="00DB77B8">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נשאל כמה פסקאות יש בטקסט?</w:t>
      </w:r>
      <w:r w:rsidR="001B1D2A">
        <w:rPr>
          <w:rFonts w:ascii="David" w:hAnsi="David" w:cs="David" w:hint="cs"/>
          <w:sz w:val="24"/>
          <w:szCs w:val="24"/>
          <w:rtl/>
        </w:rPr>
        <w:t xml:space="preserve"> איך ידעתם?</w:t>
      </w:r>
    </w:p>
    <w:p w:rsidR="001B1D2A" w:rsidRDefault="001B1D2A" w:rsidP="001B1D2A">
      <w:pPr>
        <w:spacing w:after="0" w:line="360" w:lineRule="auto"/>
        <w:rPr>
          <w:rFonts w:ascii="David" w:eastAsia="Times New Roman" w:hAnsi="David" w:cs="David"/>
          <w:sz w:val="24"/>
          <w:szCs w:val="24"/>
          <w:rtl/>
        </w:rPr>
      </w:pPr>
      <w:r w:rsidRPr="00046BBA">
        <w:rPr>
          <w:rFonts w:ascii="David" w:eastAsia="Times New Roman" w:hAnsi="David" w:cs="David" w:hint="cs"/>
          <w:sz w:val="24"/>
          <w:szCs w:val="24"/>
          <w:rtl/>
        </w:rPr>
        <w:t>-</w:t>
      </w:r>
      <w:r w:rsidRPr="00046BBA">
        <w:rPr>
          <w:rFonts w:ascii="David" w:eastAsia="Times New Roman" w:hAnsi="David" w:cs="David"/>
          <w:sz w:val="24"/>
          <w:szCs w:val="24"/>
          <w:rtl/>
        </w:rPr>
        <w:t xml:space="preserve">אם כך, כמה רעיונות מרכזיים יש בטקסט? היכן </w:t>
      </w:r>
      <w:r w:rsidRPr="00046BBA">
        <w:rPr>
          <w:rFonts w:ascii="David" w:eastAsia="Times New Roman" w:hAnsi="David" w:cs="David"/>
          <w:b/>
          <w:bCs/>
          <w:sz w:val="24"/>
          <w:szCs w:val="24"/>
          <w:rtl/>
        </w:rPr>
        <w:t>בד"כ</w:t>
      </w:r>
      <w:r w:rsidRPr="00046BBA">
        <w:rPr>
          <w:rFonts w:ascii="David" w:eastAsia="Times New Roman" w:hAnsi="David" w:cs="David"/>
          <w:sz w:val="24"/>
          <w:szCs w:val="24"/>
          <w:rtl/>
        </w:rPr>
        <w:t xml:space="preserve"> יופיע הרעיון המרכזי? </w:t>
      </w:r>
    </w:p>
    <w:p w:rsidR="00B74E89" w:rsidRDefault="00DB77B8" w:rsidP="00B74E89">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 xml:space="preserve">כל הרעיונות המרכזיים תומכים ברעיון אחד </w:t>
      </w:r>
      <w:r w:rsidR="00B74E89">
        <w:rPr>
          <w:rFonts w:ascii="David" w:hAnsi="David" w:cs="David"/>
          <w:sz w:val="24"/>
          <w:szCs w:val="24"/>
          <w:rtl/>
        </w:rPr>
        <w:t>–</w:t>
      </w:r>
      <w:r w:rsidR="00B74E89">
        <w:rPr>
          <w:rFonts w:ascii="David" w:hAnsi="David" w:cs="David" w:hint="cs"/>
          <w:sz w:val="24"/>
          <w:szCs w:val="24"/>
          <w:rtl/>
        </w:rPr>
        <w:t xml:space="preserve"> מהו? היכן הוא מופיע? בכותרת.</w:t>
      </w:r>
    </w:p>
    <w:p w:rsidR="001B1D2A" w:rsidRPr="00046BBA" w:rsidRDefault="001B1D2A" w:rsidP="001B1D2A">
      <w:pPr>
        <w:spacing w:after="0" w:line="360" w:lineRule="auto"/>
        <w:rPr>
          <w:rFonts w:ascii="David" w:eastAsia="Times New Roman" w:hAnsi="David" w:cs="David"/>
          <w:sz w:val="24"/>
          <w:szCs w:val="24"/>
        </w:rPr>
      </w:pPr>
      <w:r w:rsidRPr="00046BBA">
        <w:rPr>
          <w:rFonts w:ascii="David" w:eastAsia="Times New Roman" w:hAnsi="David" w:cs="David" w:hint="cs"/>
          <w:sz w:val="24"/>
          <w:szCs w:val="24"/>
          <w:rtl/>
        </w:rPr>
        <w:t>-</w:t>
      </w:r>
      <w:r w:rsidRPr="00046BBA">
        <w:rPr>
          <w:rFonts w:ascii="David" w:eastAsia="Times New Roman" w:hAnsi="David" w:cs="David"/>
          <w:sz w:val="24"/>
          <w:szCs w:val="24"/>
          <w:rtl/>
        </w:rPr>
        <w:t xml:space="preserve">על איזו שאלה אתם רוצים לקבל תשובה בכל אחת מהפסקאות? </w:t>
      </w:r>
    </w:p>
    <w:p w:rsidR="001B1D2A" w:rsidRPr="00046BBA" w:rsidRDefault="001B1D2A" w:rsidP="001B1D2A">
      <w:pPr>
        <w:spacing w:after="0" w:line="360" w:lineRule="auto"/>
        <w:rPr>
          <w:rFonts w:ascii="David" w:eastAsia="Times New Roman" w:hAnsi="David" w:cs="David"/>
          <w:sz w:val="24"/>
          <w:szCs w:val="24"/>
        </w:rPr>
      </w:pPr>
      <w:r w:rsidRPr="00046BBA">
        <w:rPr>
          <w:rFonts w:ascii="David" w:eastAsia="Times New Roman" w:hAnsi="David" w:cs="David" w:hint="cs"/>
          <w:sz w:val="24"/>
          <w:szCs w:val="24"/>
          <w:rtl/>
        </w:rPr>
        <w:t>-</w:t>
      </w:r>
      <w:r w:rsidRPr="00046BBA">
        <w:rPr>
          <w:rFonts w:ascii="David" w:eastAsia="Times New Roman" w:hAnsi="David" w:cs="David"/>
          <w:sz w:val="24"/>
          <w:szCs w:val="24"/>
          <w:rtl/>
        </w:rPr>
        <w:t>התייחסות למילות הקישור בטקסט</w:t>
      </w:r>
      <w:r w:rsidRPr="00046BBA">
        <w:rPr>
          <w:rFonts w:ascii="David" w:eastAsia="Times New Roman" w:hAnsi="David" w:cs="David" w:hint="cs"/>
          <w:sz w:val="24"/>
          <w:szCs w:val="24"/>
          <w:rtl/>
        </w:rPr>
        <w:t>:</w:t>
      </w:r>
      <w:r>
        <w:rPr>
          <w:rFonts w:ascii="David" w:eastAsia="Times New Roman" w:hAnsi="David" w:cs="David"/>
          <w:sz w:val="24"/>
          <w:szCs w:val="24"/>
          <w:rtl/>
        </w:rPr>
        <w:t xml:space="preserve"> מעידים על מבנה הטקסט</w:t>
      </w:r>
      <w:r>
        <w:rPr>
          <w:rFonts w:ascii="David" w:eastAsia="Times New Roman" w:hAnsi="David" w:cs="David" w:hint="cs"/>
          <w:sz w:val="24"/>
          <w:szCs w:val="24"/>
          <w:rtl/>
        </w:rPr>
        <w:t>.</w:t>
      </w:r>
    </w:p>
    <w:p w:rsidR="00B74E89" w:rsidRDefault="00DB77B8" w:rsidP="00B74E89">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 xml:space="preserve">ככל שתהיו יותר פעילים בקריאה, כך תבינו טוב יותר את הנקרא. להיות פעיל בקריאה זה לנהל דיאלוג (שיחה) עם הטקסט. גם בכתיבה ניהלתם דיאלוג עם הטקסט: שאלתם שאלות כדי לארגן את הרעיונות שלכם ברצף הגיוני ובמבנה לכיד: (הפכתם את </w:t>
      </w:r>
      <w:proofErr w:type="spellStart"/>
      <w:r w:rsidR="00B74E89">
        <w:rPr>
          <w:rFonts w:ascii="David" w:hAnsi="David" w:cs="David" w:hint="cs"/>
          <w:sz w:val="24"/>
          <w:szCs w:val="24"/>
          <w:rtl/>
        </w:rPr>
        <w:t>הר"מ</w:t>
      </w:r>
      <w:proofErr w:type="spellEnd"/>
      <w:r w:rsidR="00B74E89">
        <w:rPr>
          <w:rFonts w:ascii="David" w:hAnsi="David" w:cs="David" w:hint="cs"/>
          <w:sz w:val="24"/>
          <w:szCs w:val="24"/>
          <w:rtl/>
        </w:rPr>
        <w:t xml:space="preserve"> לשאלה, כתבתם תשובה. שאלתם מה זאת אומרת? עניתם תשובה, וכך המשכתם עד הסיכום. </w:t>
      </w:r>
    </w:p>
    <w:p w:rsidR="00DB77B8" w:rsidRDefault="00DB77B8" w:rsidP="00B74E89">
      <w:pPr>
        <w:spacing w:line="240" w:lineRule="auto"/>
        <w:rPr>
          <w:rFonts w:ascii="David" w:hAnsi="David" w:cs="David"/>
          <w:b/>
          <w:bCs/>
          <w:sz w:val="24"/>
          <w:szCs w:val="24"/>
          <w:rtl/>
        </w:rPr>
      </w:pPr>
      <w:r w:rsidRPr="001E4D82">
        <w:rPr>
          <w:rFonts w:ascii="David" w:hAnsi="David" w:cs="David" w:hint="cs"/>
          <w:b/>
          <w:bCs/>
          <w:sz w:val="24"/>
          <w:szCs w:val="24"/>
          <w:rtl/>
        </w:rPr>
        <w:t>נחזור אל הטקסט שחילקנו לילדים:</w:t>
      </w:r>
    </w:p>
    <w:p w:rsidR="00B23EAA" w:rsidRDefault="00B23EAA" w:rsidP="00B74E89">
      <w:pPr>
        <w:spacing w:line="240" w:lineRule="auto"/>
        <w:rPr>
          <w:rFonts w:ascii="David" w:hAnsi="David" w:cs="David"/>
          <w:b/>
          <w:bCs/>
          <w:sz w:val="24"/>
          <w:szCs w:val="24"/>
          <w:rtl/>
        </w:rPr>
      </w:pPr>
      <w:r>
        <w:rPr>
          <w:rFonts w:ascii="David" w:hAnsi="David" w:cs="David" w:hint="cs"/>
          <w:b/>
          <w:bCs/>
          <w:sz w:val="24"/>
          <w:szCs w:val="24"/>
          <w:rtl/>
        </w:rPr>
        <w:t xml:space="preserve">להלן דוגמה לעבודה על הטקסט </w:t>
      </w:r>
      <w:r w:rsidR="001B1D2A">
        <w:rPr>
          <w:rFonts w:ascii="David" w:hAnsi="David" w:cs="David" w:hint="cs"/>
          <w:b/>
          <w:bCs/>
          <w:sz w:val="24"/>
          <w:szCs w:val="24"/>
          <w:rtl/>
        </w:rPr>
        <w:t>"האם משחקי מחשב חשובים מציוד רפואי"?</w:t>
      </w:r>
      <w:r w:rsidR="002A3C2D">
        <w:rPr>
          <w:rFonts w:ascii="David" w:hAnsi="David" w:cs="David" w:hint="cs"/>
          <w:b/>
          <w:bCs/>
          <w:sz w:val="24"/>
          <w:szCs w:val="24"/>
          <w:rtl/>
        </w:rPr>
        <w:t xml:space="preserve"> </w:t>
      </w:r>
    </w:p>
    <w:p w:rsidR="002A3C2D" w:rsidRDefault="002A3C2D" w:rsidP="00B74E89">
      <w:pPr>
        <w:spacing w:line="240" w:lineRule="auto"/>
        <w:rPr>
          <w:rFonts w:ascii="David" w:hAnsi="David" w:cs="David"/>
          <w:b/>
          <w:bCs/>
          <w:color w:val="FF0000"/>
          <w:sz w:val="24"/>
          <w:szCs w:val="24"/>
          <w:rtl/>
        </w:rPr>
      </w:pPr>
      <w:hyperlink r:id="rId36" w:history="1">
        <w:r w:rsidRPr="002A3C2D">
          <w:rPr>
            <w:rStyle w:val="Hyperlink"/>
            <w:rFonts w:ascii="David" w:hAnsi="David" w:cs="David"/>
            <w:b/>
            <w:bCs/>
            <w:sz w:val="24"/>
            <w:szCs w:val="24"/>
            <w:rtl/>
          </w:rPr>
          <w:t>טקסט - האם משחקי מחשב חשובים מציוד רפואי.</w:t>
        </w:r>
        <w:r w:rsidRPr="002A3C2D">
          <w:rPr>
            <w:rStyle w:val="Hyperlink"/>
            <w:rFonts w:ascii="David" w:hAnsi="David" w:cs="David"/>
            <w:b/>
            <w:bCs/>
            <w:sz w:val="24"/>
            <w:szCs w:val="24"/>
          </w:rPr>
          <w:t>pdf</w:t>
        </w:r>
      </w:hyperlink>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sidRPr="002A3C2D">
        <w:rPr>
          <w:rFonts w:ascii="David" w:hAnsi="David" w:cs="David" w:hint="cs"/>
          <w:b/>
          <w:bCs/>
          <w:color w:val="FF0000"/>
          <w:sz w:val="24"/>
          <w:szCs w:val="24"/>
          <w:rtl/>
        </w:rPr>
        <w:t>נספח 6</w:t>
      </w:r>
    </w:p>
    <w:p w:rsidR="00F61FC6" w:rsidRDefault="00DB77B8" w:rsidP="00DB77B8">
      <w:pPr>
        <w:spacing w:line="240" w:lineRule="auto"/>
        <w:rPr>
          <w:rFonts w:ascii="David" w:hAnsi="David" w:cs="David"/>
          <w:sz w:val="24"/>
          <w:szCs w:val="24"/>
          <w:rtl/>
        </w:rPr>
      </w:pPr>
      <w:r>
        <w:rPr>
          <w:rFonts w:ascii="David" w:hAnsi="David" w:cs="David" w:hint="cs"/>
          <w:sz w:val="24"/>
          <w:szCs w:val="24"/>
          <w:rtl/>
        </w:rPr>
        <w:t xml:space="preserve">-שלב ראשון </w:t>
      </w:r>
      <w:r>
        <w:rPr>
          <w:rFonts w:ascii="David" w:hAnsi="David" w:cs="David"/>
          <w:sz w:val="24"/>
          <w:szCs w:val="24"/>
          <w:rtl/>
        </w:rPr>
        <w:t>–</w:t>
      </w:r>
      <w:r>
        <w:rPr>
          <w:rFonts w:ascii="David" w:hAnsi="David" w:cs="David" w:hint="cs"/>
          <w:sz w:val="24"/>
          <w:szCs w:val="24"/>
          <w:rtl/>
        </w:rPr>
        <w:t xml:space="preserve"> קראו את הכותרת ושאלו את </w:t>
      </w:r>
      <w:r w:rsidRPr="00D83F81">
        <w:rPr>
          <w:rFonts w:ascii="David" w:hAnsi="David" w:cs="David" w:hint="cs"/>
          <w:b/>
          <w:bCs/>
          <w:sz w:val="24"/>
          <w:szCs w:val="24"/>
          <w:rtl/>
        </w:rPr>
        <w:t>שתי</w:t>
      </w:r>
      <w:r w:rsidRPr="00D83F81">
        <w:rPr>
          <w:rFonts w:ascii="David" w:hAnsi="David" w:cs="David"/>
          <w:b/>
          <w:bCs/>
          <w:sz w:val="24"/>
          <w:szCs w:val="24"/>
          <w:rtl/>
        </w:rPr>
        <w:t xml:space="preserve"> </w:t>
      </w:r>
      <w:r w:rsidRPr="00D83F81">
        <w:rPr>
          <w:rFonts w:ascii="David" w:hAnsi="David" w:cs="David" w:hint="cs"/>
          <w:b/>
          <w:bCs/>
          <w:sz w:val="24"/>
          <w:szCs w:val="24"/>
          <w:rtl/>
        </w:rPr>
        <w:t>שאלות</w:t>
      </w:r>
      <w:r w:rsidRPr="00D83F81">
        <w:rPr>
          <w:rFonts w:ascii="David" w:hAnsi="David" w:cs="David"/>
          <w:b/>
          <w:bCs/>
          <w:sz w:val="24"/>
          <w:szCs w:val="24"/>
          <w:rtl/>
        </w:rPr>
        <w:t xml:space="preserve"> </w:t>
      </w:r>
      <w:r w:rsidRPr="00D83F81">
        <w:rPr>
          <w:rFonts w:ascii="David" w:hAnsi="David" w:cs="David" w:hint="cs"/>
          <w:b/>
          <w:bCs/>
          <w:sz w:val="24"/>
          <w:szCs w:val="24"/>
          <w:rtl/>
        </w:rPr>
        <w:t>ה</w:t>
      </w:r>
      <w:r w:rsidRPr="00D83F81">
        <w:rPr>
          <w:rFonts w:ascii="David" w:hAnsi="David" w:cs="David"/>
          <w:b/>
          <w:bCs/>
          <w:sz w:val="24"/>
          <w:szCs w:val="24"/>
        </w:rPr>
        <w:t>V</w:t>
      </w:r>
      <w:r>
        <w:rPr>
          <w:rFonts w:ascii="David" w:hAnsi="David" w:cs="David" w:hint="cs"/>
          <w:sz w:val="24"/>
          <w:szCs w:val="24"/>
          <w:rtl/>
        </w:rPr>
        <w:t xml:space="preserve"> (על מי ידובר? מה אומרים עליו?</w:t>
      </w:r>
      <w:r w:rsidR="00357E7A">
        <w:rPr>
          <w:rFonts w:ascii="David" w:hAnsi="David" w:cs="David" w:hint="cs"/>
          <w:sz w:val="24"/>
          <w:szCs w:val="24"/>
          <w:rtl/>
        </w:rPr>
        <w:t>)</w:t>
      </w:r>
      <w:r>
        <w:rPr>
          <w:rFonts w:ascii="David" w:hAnsi="David" w:cs="David" w:hint="cs"/>
          <w:sz w:val="24"/>
          <w:szCs w:val="24"/>
          <w:rtl/>
        </w:rPr>
        <w:t>:</w:t>
      </w:r>
      <w:r w:rsidR="00B74E89">
        <w:rPr>
          <w:rFonts w:ascii="David" w:hAnsi="David" w:cs="David" w:hint="cs"/>
          <w:sz w:val="24"/>
          <w:szCs w:val="24"/>
          <w:rtl/>
        </w:rPr>
        <w:t xml:space="preserve"> </w:t>
      </w:r>
    </w:p>
    <w:p w:rsidR="00B74E89" w:rsidRDefault="00B74E89" w:rsidP="00DB77B8">
      <w:pPr>
        <w:spacing w:line="240" w:lineRule="auto"/>
        <w:rPr>
          <w:rFonts w:ascii="David" w:hAnsi="David" w:cs="David"/>
          <w:sz w:val="24"/>
          <w:szCs w:val="24"/>
          <w:rtl/>
        </w:rPr>
      </w:pPr>
      <w:r>
        <w:rPr>
          <w:rFonts w:ascii="David" w:hAnsi="David" w:cs="David" w:hint="cs"/>
          <w:sz w:val="24"/>
          <w:szCs w:val="24"/>
          <w:rtl/>
        </w:rPr>
        <w:t xml:space="preserve">מדובר על משחקי מחשב וציוד רפואי. מה אומרים עליהם? </w:t>
      </w:r>
      <w:r w:rsidRPr="00A94DCB">
        <w:rPr>
          <w:rFonts w:ascii="David" w:hAnsi="David" w:cs="David" w:hint="cs"/>
          <w:b/>
          <w:bCs/>
          <w:sz w:val="24"/>
          <w:szCs w:val="24"/>
          <w:rtl/>
        </w:rPr>
        <w:t>מי חשוב יותר?</w:t>
      </w:r>
      <w:r>
        <w:rPr>
          <w:rFonts w:ascii="David" w:hAnsi="David" w:cs="David" w:hint="cs"/>
          <w:sz w:val="24"/>
          <w:szCs w:val="24"/>
          <w:rtl/>
        </w:rPr>
        <w:t xml:space="preserve">                    </w:t>
      </w:r>
    </w:p>
    <w:p w:rsidR="001B1D2A" w:rsidRDefault="00DB77B8" w:rsidP="00B74E89">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 xml:space="preserve">על איזו שאלה אתם מצפים למצוא תשובה? </w:t>
      </w:r>
    </w:p>
    <w:p w:rsidR="001B1D2A" w:rsidRDefault="00B74E89" w:rsidP="00B74E89">
      <w:pPr>
        <w:spacing w:line="240" w:lineRule="auto"/>
        <w:rPr>
          <w:rFonts w:ascii="David" w:hAnsi="David" w:cs="David"/>
          <w:sz w:val="24"/>
          <w:szCs w:val="24"/>
          <w:rtl/>
        </w:rPr>
      </w:pPr>
      <w:r>
        <w:rPr>
          <w:rFonts w:ascii="David" w:hAnsi="David" w:cs="David" w:hint="cs"/>
          <w:sz w:val="24"/>
          <w:szCs w:val="24"/>
          <w:rtl/>
        </w:rPr>
        <w:t xml:space="preserve">מי חשוב יותר ומדוע? </w:t>
      </w:r>
    </w:p>
    <w:p w:rsidR="00B74E89" w:rsidRDefault="001B1D2A" w:rsidP="00B74E89">
      <w:pPr>
        <w:spacing w:line="240" w:lineRule="auto"/>
        <w:rPr>
          <w:rFonts w:ascii="David" w:hAnsi="David" w:cs="David"/>
          <w:sz w:val="24"/>
          <w:szCs w:val="24"/>
          <w:rtl/>
        </w:rPr>
      </w:pPr>
      <w:r>
        <w:rPr>
          <w:rFonts w:ascii="David" w:hAnsi="David" w:cs="David" w:hint="cs"/>
          <w:sz w:val="24"/>
          <w:szCs w:val="24"/>
          <w:rtl/>
        </w:rPr>
        <w:t>-</w:t>
      </w:r>
      <w:r w:rsidR="00B74E89">
        <w:rPr>
          <w:rFonts w:ascii="David" w:hAnsi="David" w:cs="David" w:hint="cs"/>
          <w:sz w:val="24"/>
          <w:szCs w:val="24"/>
          <w:rtl/>
        </w:rPr>
        <w:t>שאלתם שאלה כדי לחפש תשובה בטקסט, ועכשיו תוך כדי קריאה אתם מאששים או מפריכים את השערותיכם.</w:t>
      </w:r>
    </w:p>
    <w:p w:rsidR="00B74E89" w:rsidRDefault="00B74E89" w:rsidP="00B74E89">
      <w:pPr>
        <w:spacing w:line="240" w:lineRule="auto"/>
        <w:rPr>
          <w:rFonts w:ascii="David" w:hAnsi="David" w:cs="David"/>
          <w:sz w:val="24"/>
          <w:szCs w:val="24"/>
          <w:rtl/>
        </w:rPr>
      </w:pPr>
      <w:r>
        <w:rPr>
          <w:rFonts w:ascii="David" w:hAnsi="David" w:cs="David" w:hint="cs"/>
          <w:sz w:val="24"/>
          <w:szCs w:val="24"/>
          <w:rtl/>
        </w:rPr>
        <w:t>כשאתם מתייחסים לכותרת, אתם מעלים את עולם הידע שי</w:t>
      </w:r>
      <w:r w:rsidR="001B1D2A">
        <w:rPr>
          <w:rFonts w:ascii="David" w:hAnsi="David" w:cs="David" w:hint="cs"/>
          <w:sz w:val="24"/>
          <w:szCs w:val="24"/>
          <w:rtl/>
        </w:rPr>
        <w:t>ש</w:t>
      </w:r>
      <w:r>
        <w:rPr>
          <w:rFonts w:ascii="David" w:hAnsi="David" w:cs="David" w:hint="cs"/>
          <w:sz w:val="24"/>
          <w:szCs w:val="24"/>
          <w:rtl/>
        </w:rPr>
        <w:t xml:space="preserve"> לכם בנושא ואז קל לכם להתמודד עם הבנת הטקסט. נעזוב לרגע את הטקסט. </w:t>
      </w:r>
    </w:p>
    <w:p w:rsidR="00B74E89" w:rsidRDefault="007C5DD2" w:rsidP="00B74E89">
      <w:pPr>
        <w:spacing w:line="240" w:lineRule="auto"/>
        <w:rPr>
          <w:rFonts w:ascii="David" w:hAnsi="David" w:cs="David"/>
          <w:b/>
          <w:bCs/>
          <w:sz w:val="24"/>
          <w:szCs w:val="24"/>
          <w:rtl/>
        </w:rPr>
      </w:pPr>
      <w:r w:rsidRPr="007C5DD2">
        <w:rPr>
          <w:rFonts w:ascii="David" w:hAnsi="David" w:cs="David" w:hint="cs"/>
          <w:color w:val="7030A0"/>
          <w:sz w:val="24"/>
          <w:szCs w:val="24"/>
          <w:rtl/>
        </w:rPr>
        <w:lastRenderedPageBreak/>
        <w:t xml:space="preserve">נדגיש: </w:t>
      </w:r>
      <w:r w:rsidR="00B74E89" w:rsidRPr="007C5DD2">
        <w:rPr>
          <w:rFonts w:ascii="David" w:hAnsi="David" w:cs="David" w:hint="cs"/>
          <w:color w:val="7030A0"/>
          <w:sz w:val="24"/>
          <w:szCs w:val="24"/>
          <w:rtl/>
        </w:rPr>
        <w:t xml:space="preserve">רק קורא פעיל הוא קורא יעיל שיכול לנצח את הטקסט. קורא פעיל ניגש אל הטקסט כשהוא יודע מה עליו לחפש בטקסט. במהלך הקריאה הוא מאשש או מפריך את השערותיו. </w:t>
      </w:r>
      <w:r w:rsidR="00B74E89" w:rsidRPr="00B17542">
        <w:rPr>
          <w:rFonts w:ascii="David" w:hAnsi="David" w:cs="David" w:hint="cs"/>
          <w:b/>
          <w:bCs/>
          <w:sz w:val="24"/>
          <w:szCs w:val="24"/>
          <w:rtl/>
        </w:rPr>
        <w:t>וזאת בדיוק קריאה פעילה.</w:t>
      </w:r>
    </w:p>
    <w:p w:rsidR="00FC5D34" w:rsidRPr="00046BBA" w:rsidRDefault="00305A29" w:rsidP="00305A29">
      <w:pPr>
        <w:spacing w:after="0" w:line="360" w:lineRule="auto"/>
        <w:rPr>
          <w:rFonts w:ascii="David" w:eastAsia="Times New Roman" w:hAnsi="David" w:cs="David"/>
          <w:sz w:val="24"/>
          <w:szCs w:val="24"/>
        </w:rPr>
      </w:pPr>
      <w:r>
        <w:rPr>
          <w:rFonts w:ascii="David" w:eastAsia="Times New Roman" w:hAnsi="David" w:cs="David" w:hint="cs"/>
          <w:sz w:val="24"/>
          <w:szCs w:val="24"/>
          <w:rtl/>
        </w:rPr>
        <w:t>-</w:t>
      </w:r>
      <w:r w:rsidR="00FC5D34" w:rsidRPr="00046BBA">
        <w:rPr>
          <w:rFonts w:ascii="David" w:eastAsia="Times New Roman" w:hAnsi="David" w:cs="David"/>
          <w:sz w:val="24"/>
          <w:szCs w:val="24"/>
          <w:rtl/>
        </w:rPr>
        <w:t xml:space="preserve">נקרא רק את הפסקה הראשונה. הכי חשוב שתוך כדי קריאה </w:t>
      </w:r>
      <w:r w:rsidR="001B1D2A">
        <w:rPr>
          <w:rFonts w:ascii="David" w:eastAsia="Times New Roman" w:hAnsi="David" w:cs="David" w:hint="cs"/>
          <w:sz w:val="24"/>
          <w:szCs w:val="24"/>
          <w:rtl/>
        </w:rPr>
        <w:t xml:space="preserve">תהיו פעילים: </w:t>
      </w:r>
      <w:r w:rsidR="00FC5D34" w:rsidRPr="00046BBA">
        <w:rPr>
          <w:rFonts w:ascii="David" w:eastAsia="Times New Roman" w:hAnsi="David" w:cs="David"/>
          <w:sz w:val="24"/>
          <w:szCs w:val="24"/>
          <w:rtl/>
        </w:rPr>
        <w:t>נשאל על מי מדובר? מה אומרים עליו?</w:t>
      </w:r>
    </w:p>
    <w:p w:rsidR="00FC5D34" w:rsidRDefault="00305A29" w:rsidP="00305A29">
      <w:pPr>
        <w:spacing w:after="0" w:line="360" w:lineRule="auto"/>
        <w:rPr>
          <w:rFonts w:ascii="David" w:eastAsia="Times New Roman" w:hAnsi="David" w:cs="David"/>
          <w:sz w:val="24"/>
          <w:szCs w:val="24"/>
          <w:rtl/>
        </w:rPr>
      </w:pPr>
      <w:r>
        <w:rPr>
          <w:rFonts w:ascii="David" w:eastAsia="Times New Roman" w:hAnsi="David" w:cs="David" w:hint="cs"/>
          <w:sz w:val="24"/>
          <w:szCs w:val="24"/>
          <w:rtl/>
        </w:rPr>
        <w:t>-</w:t>
      </w:r>
      <w:r w:rsidR="00FC5D34" w:rsidRPr="00046BBA">
        <w:rPr>
          <w:rFonts w:ascii="David" w:eastAsia="Times New Roman" w:hAnsi="David" w:cs="David"/>
          <w:sz w:val="24"/>
          <w:szCs w:val="24"/>
          <w:rtl/>
        </w:rPr>
        <w:t>נקרא רק משפט ראשון בכל פסקה, ב</w:t>
      </w:r>
      <w:r w:rsidR="00B4174E" w:rsidRPr="00046BBA">
        <w:rPr>
          <w:rFonts w:ascii="David" w:eastAsia="Times New Roman" w:hAnsi="David" w:cs="David"/>
          <w:sz w:val="24"/>
          <w:szCs w:val="24"/>
          <w:rtl/>
        </w:rPr>
        <w:t>תקווה שהוא מוסר את הרעיון המרכז</w:t>
      </w:r>
      <w:r w:rsidR="00B4174E" w:rsidRPr="00046BBA">
        <w:rPr>
          <w:rFonts w:ascii="David" w:eastAsia="Times New Roman" w:hAnsi="David" w:cs="David" w:hint="cs"/>
          <w:sz w:val="24"/>
          <w:szCs w:val="24"/>
          <w:rtl/>
        </w:rPr>
        <w:t>י</w:t>
      </w:r>
      <w:r w:rsidR="00FC5D34" w:rsidRPr="00046BBA">
        <w:rPr>
          <w:rFonts w:ascii="David" w:eastAsia="Times New Roman" w:hAnsi="David" w:cs="David"/>
          <w:sz w:val="24"/>
          <w:szCs w:val="24"/>
          <w:rtl/>
        </w:rPr>
        <w:t xml:space="preserve"> של הפסקה.</w:t>
      </w:r>
    </w:p>
    <w:p w:rsidR="00B74E89" w:rsidRPr="00046BBA" w:rsidRDefault="00B74E89" w:rsidP="00B74E89">
      <w:pPr>
        <w:spacing w:after="0" w:line="360" w:lineRule="auto"/>
        <w:rPr>
          <w:rFonts w:ascii="David" w:eastAsia="Times New Roman" w:hAnsi="David" w:cs="David"/>
          <w:sz w:val="24"/>
          <w:szCs w:val="24"/>
        </w:rPr>
      </w:pPr>
      <w:r>
        <w:rPr>
          <w:rFonts w:ascii="David" w:eastAsia="Times New Roman" w:hAnsi="David" w:cs="David" w:hint="cs"/>
          <w:sz w:val="24"/>
          <w:szCs w:val="24"/>
          <w:rtl/>
        </w:rPr>
        <w:t xml:space="preserve">-נראה לתלמידים את הקשר בין הכותרת למשפט הראשון בכל פסקה: בד"כ כולם תומכים ברעיון המרכזי כפי שהוא נרמז בכותרת. </w:t>
      </w:r>
    </w:p>
    <w:p w:rsidR="00FC5D34" w:rsidRPr="00046BBA" w:rsidRDefault="00305A29" w:rsidP="00305A29">
      <w:pPr>
        <w:spacing w:after="0" w:line="360" w:lineRule="auto"/>
        <w:rPr>
          <w:rFonts w:ascii="David" w:eastAsia="Times New Roman" w:hAnsi="David" w:cs="David"/>
          <w:sz w:val="24"/>
          <w:szCs w:val="24"/>
          <w:rtl/>
        </w:rPr>
      </w:pPr>
      <w:r>
        <w:rPr>
          <w:rFonts w:ascii="David" w:eastAsia="Times New Roman" w:hAnsi="David" w:cs="David" w:hint="cs"/>
          <w:sz w:val="24"/>
          <w:szCs w:val="24"/>
          <w:rtl/>
        </w:rPr>
        <w:t>-</w:t>
      </w:r>
      <w:r w:rsidR="00FC5D34" w:rsidRPr="00046BBA">
        <w:rPr>
          <w:rFonts w:ascii="David" w:eastAsia="Times New Roman" w:hAnsi="David" w:cs="David"/>
          <w:sz w:val="24"/>
          <w:szCs w:val="24"/>
          <w:rtl/>
        </w:rPr>
        <w:t xml:space="preserve">נקרא את הפסקה האחרונה שבד"כ מהווה </w:t>
      </w:r>
      <w:r w:rsidR="00FC5D34" w:rsidRPr="00046BBA">
        <w:rPr>
          <w:rFonts w:ascii="David" w:eastAsia="Times New Roman" w:hAnsi="David" w:cs="David"/>
          <w:b/>
          <w:bCs/>
          <w:sz w:val="24"/>
          <w:szCs w:val="24"/>
          <w:rtl/>
        </w:rPr>
        <w:t>ס</w:t>
      </w:r>
      <w:r w:rsidR="00FC5D34" w:rsidRPr="00046BBA">
        <w:rPr>
          <w:rFonts w:ascii="David" w:eastAsia="Times New Roman" w:hAnsi="David" w:cs="David"/>
          <w:sz w:val="24"/>
          <w:szCs w:val="24"/>
          <w:rtl/>
        </w:rPr>
        <w:t xml:space="preserve">יכום, </w:t>
      </w:r>
      <w:r w:rsidR="00FC5D34" w:rsidRPr="00046BBA">
        <w:rPr>
          <w:rFonts w:ascii="David" w:eastAsia="Times New Roman" w:hAnsi="David" w:cs="David"/>
          <w:b/>
          <w:bCs/>
          <w:sz w:val="24"/>
          <w:szCs w:val="24"/>
          <w:rtl/>
        </w:rPr>
        <w:t>ת</w:t>
      </w:r>
      <w:r w:rsidR="00FC5D34" w:rsidRPr="00046BBA">
        <w:rPr>
          <w:rFonts w:ascii="David" w:eastAsia="Times New Roman" w:hAnsi="David" w:cs="David"/>
          <w:sz w:val="24"/>
          <w:szCs w:val="24"/>
          <w:rtl/>
        </w:rPr>
        <w:t xml:space="preserve">וצאה, </w:t>
      </w:r>
      <w:r w:rsidR="00FC5D34" w:rsidRPr="00046BBA">
        <w:rPr>
          <w:rFonts w:ascii="David" w:eastAsia="Times New Roman" w:hAnsi="David" w:cs="David"/>
          <w:b/>
          <w:bCs/>
          <w:sz w:val="24"/>
          <w:szCs w:val="24"/>
          <w:rtl/>
        </w:rPr>
        <w:t>מ</w:t>
      </w:r>
      <w:r w:rsidR="00FC5D34" w:rsidRPr="00046BBA">
        <w:rPr>
          <w:rFonts w:ascii="David" w:eastAsia="Times New Roman" w:hAnsi="David" w:cs="David"/>
          <w:sz w:val="24"/>
          <w:szCs w:val="24"/>
          <w:rtl/>
        </w:rPr>
        <w:t>סקנה או ה</w:t>
      </w:r>
      <w:r w:rsidR="00FC5D34" w:rsidRPr="00046BBA">
        <w:rPr>
          <w:rFonts w:ascii="David" w:eastAsia="Times New Roman" w:hAnsi="David" w:cs="David"/>
          <w:b/>
          <w:bCs/>
          <w:sz w:val="24"/>
          <w:szCs w:val="24"/>
          <w:rtl/>
        </w:rPr>
        <w:t>מ</w:t>
      </w:r>
      <w:r w:rsidR="00FC5D34" w:rsidRPr="00046BBA">
        <w:rPr>
          <w:rFonts w:ascii="David" w:eastAsia="Times New Roman" w:hAnsi="David" w:cs="David"/>
          <w:sz w:val="24"/>
          <w:szCs w:val="24"/>
          <w:rtl/>
        </w:rPr>
        <w:t>לצה.</w:t>
      </w:r>
    </w:p>
    <w:p w:rsidR="00B74E89" w:rsidRDefault="00B74E89" w:rsidP="00F52BD5">
      <w:pPr>
        <w:spacing w:after="0" w:line="240" w:lineRule="auto"/>
        <w:rPr>
          <w:rFonts w:ascii="David" w:hAnsi="David" w:cs="David"/>
          <w:sz w:val="24"/>
          <w:szCs w:val="24"/>
          <w:rtl/>
        </w:rPr>
      </w:pPr>
    </w:p>
    <w:p w:rsidR="00814434" w:rsidRPr="00B73D6E" w:rsidRDefault="00814434" w:rsidP="00B46991">
      <w:pPr>
        <w:spacing w:after="0" w:line="240" w:lineRule="auto"/>
        <w:rPr>
          <w:rFonts w:ascii="David" w:hAnsi="David" w:cs="David"/>
          <w:sz w:val="24"/>
          <w:szCs w:val="24"/>
          <w:rtl/>
        </w:rPr>
      </w:pPr>
      <w:r w:rsidRPr="00B73D6E">
        <w:rPr>
          <w:rFonts w:ascii="David" w:hAnsi="David" w:cs="David"/>
          <w:sz w:val="24"/>
          <w:szCs w:val="24"/>
          <w:rtl/>
        </w:rPr>
        <w:t>על מנת שהתלמידים ישתמשו באס' הקריאה מתוך מודעות לתהליך אני מציעה לבנות את הכלי שלב אחר שלב. אני לא ממליצה לחשוף אותם לאסטרטגיה בשלמותה.</w:t>
      </w:r>
    </w:p>
    <w:p w:rsidR="00A811DE" w:rsidRPr="002A3C2D" w:rsidRDefault="00B46991" w:rsidP="00B46991">
      <w:pPr>
        <w:rPr>
          <w:rFonts w:ascii="David" w:hAnsi="David" w:cs="David"/>
          <w:b/>
          <w:bCs/>
          <w:sz w:val="24"/>
          <w:szCs w:val="24"/>
          <w:rtl/>
        </w:rPr>
      </w:pPr>
      <w:r w:rsidRPr="002A3C2D">
        <w:rPr>
          <w:rFonts w:ascii="David" w:hAnsi="David" w:cs="David" w:hint="cs"/>
          <w:b/>
          <w:bCs/>
          <w:sz w:val="24"/>
          <w:szCs w:val="24"/>
          <w:rtl/>
        </w:rPr>
        <w:t xml:space="preserve">הפנו את התלמידים </w:t>
      </w:r>
      <w:r w:rsidR="004B46B6" w:rsidRPr="002A3C2D">
        <w:rPr>
          <w:rFonts w:ascii="David" w:hAnsi="David" w:cs="David" w:hint="cs"/>
          <w:b/>
          <w:bCs/>
          <w:sz w:val="24"/>
          <w:szCs w:val="24"/>
          <w:rtl/>
        </w:rPr>
        <w:t xml:space="preserve">לארגז הכלים </w:t>
      </w:r>
      <w:r w:rsidRPr="002A3C2D">
        <w:rPr>
          <w:rFonts w:ascii="David" w:hAnsi="David" w:cs="David" w:hint="cs"/>
          <w:b/>
          <w:bCs/>
          <w:sz w:val="24"/>
          <w:szCs w:val="24"/>
          <w:rtl/>
        </w:rPr>
        <w:t>עמוד 17:"</w:t>
      </w:r>
      <w:r w:rsidR="004B46B6" w:rsidRPr="002A3C2D">
        <w:rPr>
          <w:rFonts w:ascii="David" w:hAnsi="David" w:cs="David" w:hint="cs"/>
          <w:b/>
          <w:bCs/>
          <w:sz w:val="24"/>
          <w:szCs w:val="24"/>
          <w:rtl/>
        </w:rPr>
        <w:t xml:space="preserve">הוראות הפעלה  לקריאת טקסט </w:t>
      </w:r>
      <w:proofErr w:type="spellStart"/>
      <w:r w:rsidR="004B46B6" w:rsidRPr="002A3C2D">
        <w:rPr>
          <w:rFonts w:ascii="David" w:hAnsi="David" w:cs="David" w:hint="cs"/>
          <w:b/>
          <w:bCs/>
          <w:sz w:val="24"/>
          <w:szCs w:val="24"/>
          <w:rtl/>
        </w:rPr>
        <w:t>מידעי</w:t>
      </w:r>
      <w:proofErr w:type="spellEnd"/>
      <w:r w:rsidRPr="002A3C2D">
        <w:rPr>
          <w:rFonts w:ascii="David" w:hAnsi="David" w:cs="David" w:hint="cs"/>
          <w:b/>
          <w:bCs/>
          <w:sz w:val="24"/>
          <w:szCs w:val="24"/>
          <w:rtl/>
        </w:rPr>
        <w:t>"</w:t>
      </w:r>
      <w:r w:rsidR="004B46B6" w:rsidRPr="002A3C2D">
        <w:rPr>
          <w:rFonts w:ascii="David" w:hAnsi="David" w:cs="David" w:hint="cs"/>
          <w:b/>
          <w:bCs/>
          <w:sz w:val="24"/>
          <w:szCs w:val="24"/>
          <w:rtl/>
        </w:rPr>
        <w:t xml:space="preserve"> </w:t>
      </w:r>
    </w:p>
    <w:p w:rsidR="00A811DE" w:rsidRPr="00C9340B" w:rsidRDefault="00A811DE" w:rsidP="00D83F81">
      <w:pPr>
        <w:rPr>
          <w:rFonts w:ascii="David" w:hAnsi="David" w:cs="David"/>
          <w:b/>
          <w:bCs/>
          <w:sz w:val="24"/>
          <w:szCs w:val="24"/>
          <w:rtl/>
        </w:rPr>
      </w:pPr>
      <w:hyperlink r:id="rId37" w:history="1">
        <w:r w:rsidRPr="00A811DE">
          <w:rPr>
            <w:rStyle w:val="Hyperlink"/>
            <w:rFonts w:ascii="David" w:hAnsi="David" w:cs="David"/>
            <w:sz w:val="24"/>
            <w:szCs w:val="24"/>
            <w:rtl/>
          </w:rPr>
          <w:t>הוראות הפעלה לקריאת ט</w:t>
        </w:r>
        <w:r w:rsidRPr="00A811DE">
          <w:rPr>
            <w:rStyle w:val="Hyperlink"/>
            <w:rFonts w:ascii="David" w:hAnsi="David" w:cs="David"/>
            <w:sz w:val="24"/>
            <w:szCs w:val="24"/>
            <w:rtl/>
          </w:rPr>
          <w:t>ק</w:t>
        </w:r>
        <w:r w:rsidRPr="00A811DE">
          <w:rPr>
            <w:rStyle w:val="Hyperlink"/>
            <w:rFonts w:ascii="David" w:hAnsi="David" w:cs="David"/>
            <w:sz w:val="24"/>
            <w:szCs w:val="24"/>
            <w:rtl/>
          </w:rPr>
          <w:t>סט מ</w:t>
        </w:r>
        <w:r w:rsidRPr="00A811DE">
          <w:rPr>
            <w:rStyle w:val="Hyperlink"/>
            <w:rFonts w:ascii="David" w:hAnsi="David" w:cs="David"/>
            <w:sz w:val="24"/>
            <w:szCs w:val="24"/>
            <w:rtl/>
          </w:rPr>
          <w:t>י</w:t>
        </w:r>
        <w:r w:rsidRPr="00A811DE">
          <w:rPr>
            <w:rStyle w:val="Hyperlink"/>
            <w:rFonts w:ascii="David" w:hAnsi="David" w:cs="David"/>
            <w:sz w:val="24"/>
            <w:szCs w:val="24"/>
            <w:rtl/>
          </w:rPr>
          <w:t>דע - למורה.</w:t>
        </w:r>
        <w:proofErr w:type="spellStart"/>
        <w:r w:rsidRPr="00A811DE">
          <w:rPr>
            <w:rStyle w:val="Hyperlink"/>
            <w:rFonts w:ascii="David" w:hAnsi="David" w:cs="David"/>
            <w:sz w:val="24"/>
            <w:szCs w:val="24"/>
          </w:rPr>
          <w:t>docx</w:t>
        </w:r>
        <w:proofErr w:type="spellEnd"/>
      </w:hyperlink>
      <w:r w:rsidR="00401BE6">
        <w:rPr>
          <w:rFonts w:ascii="David" w:hAnsi="David" w:cs="David" w:hint="cs"/>
          <w:sz w:val="24"/>
          <w:szCs w:val="24"/>
          <w:rtl/>
        </w:rPr>
        <w:t xml:space="preserve"> </w:t>
      </w:r>
      <w:r w:rsidR="00401BE6">
        <w:rPr>
          <w:rFonts w:ascii="David" w:hAnsi="David" w:cs="David"/>
          <w:sz w:val="24"/>
          <w:szCs w:val="24"/>
          <w:rtl/>
        </w:rPr>
        <w:t>–</w:t>
      </w:r>
      <w:r w:rsidR="00401BE6">
        <w:rPr>
          <w:rFonts w:ascii="David" w:hAnsi="David" w:cs="David" w:hint="cs"/>
          <w:sz w:val="24"/>
          <w:szCs w:val="24"/>
          <w:rtl/>
        </w:rPr>
        <w:t xml:space="preserve"> </w:t>
      </w:r>
      <w:r w:rsidR="00401BE6" w:rsidRPr="00C9340B">
        <w:rPr>
          <w:rFonts w:ascii="David" w:hAnsi="David" w:cs="David" w:hint="cs"/>
          <w:b/>
          <w:bCs/>
          <w:color w:val="FF0000"/>
          <w:sz w:val="24"/>
          <w:szCs w:val="24"/>
          <w:rtl/>
        </w:rPr>
        <w:t>נספח</w:t>
      </w:r>
      <w:r w:rsidR="00401BE6" w:rsidRPr="00C9340B">
        <w:rPr>
          <w:rFonts w:ascii="David" w:hAnsi="David" w:cs="David"/>
          <w:b/>
          <w:bCs/>
          <w:color w:val="FF0000"/>
          <w:sz w:val="24"/>
          <w:szCs w:val="24"/>
          <w:rtl/>
        </w:rPr>
        <w:t xml:space="preserve"> </w:t>
      </w:r>
      <w:r w:rsidR="00401BE6" w:rsidRPr="00C9340B">
        <w:rPr>
          <w:rFonts w:ascii="David" w:hAnsi="David" w:cs="David" w:hint="cs"/>
          <w:b/>
          <w:bCs/>
          <w:color w:val="FF0000"/>
          <w:sz w:val="24"/>
          <w:szCs w:val="24"/>
          <w:rtl/>
        </w:rPr>
        <w:t>מספר</w:t>
      </w:r>
      <w:r w:rsidR="00401BE6" w:rsidRPr="00C9340B">
        <w:rPr>
          <w:rFonts w:ascii="David" w:hAnsi="David" w:cs="David"/>
          <w:b/>
          <w:bCs/>
          <w:color w:val="FF0000"/>
          <w:sz w:val="24"/>
          <w:szCs w:val="24"/>
          <w:rtl/>
        </w:rPr>
        <w:t xml:space="preserve"> 5</w:t>
      </w:r>
    </w:p>
    <w:p w:rsidR="00C9340B" w:rsidRDefault="0036455A" w:rsidP="00C9340B">
      <w:pPr>
        <w:rPr>
          <w:rFonts w:ascii="David" w:hAnsi="David" w:cs="David"/>
          <w:b/>
          <w:bCs/>
          <w:sz w:val="24"/>
          <w:szCs w:val="24"/>
          <w:rtl/>
        </w:rPr>
      </w:pPr>
      <w:r>
        <w:rPr>
          <w:rFonts w:ascii="David" w:hAnsi="David" w:cs="David" w:hint="cs"/>
          <w:sz w:val="24"/>
          <w:szCs w:val="24"/>
          <w:rtl/>
        </w:rPr>
        <w:t>-נדגים לתלמידים כיצד קוראים את הטק</w:t>
      </w:r>
      <w:r w:rsidR="00AE34FD">
        <w:rPr>
          <w:rFonts w:ascii="David" w:hAnsi="David" w:cs="David" w:hint="cs"/>
          <w:sz w:val="24"/>
          <w:szCs w:val="24"/>
          <w:rtl/>
        </w:rPr>
        <w:t xml:space="preserve">סט באמצעות הוראות הפעלה </w:t>
      </w:r>
      <w:r w:rsidR="00AE34FD" w:rsidRPr="00C9340B">
        <w:rPr>
          <w:rFonts w:ascii="David" w:hAnsi="David" w:cs="David" w:hint="cs"/>
          <w:b/>
          <w:bCs/>
          <w:sz w:val="24"/>
          <w:szCs w:val="24"/>
          <w:rtl/>
        </w:rPr>
        <w:t>(ארגז הכלים עמוד 17)</w:t>
      </w:r>
      <w:r w:rsidRPr="00C9340B">
        <w:rPr>
          <w:rFonts w:ascii="David" w:hAnsi="David" w:cs="David" w:hint="cs"/>
          <w:b/>
          <w:bCs/>
          <w:sz w:val="24"/>
          <w:szCs w:val="24"/>
          <w:rtl/>
        </w:rPr>
        <w:t xml:space="preserve"> </w:t>
      </w:r>
    </w:p>
    <w:p w:rsidR="00C9340B" w:rsidRPr="00C9340B" w:rsidRDefault="00C9340B" w:rsidP="00C9340B">
      <w:pPr>
        <w:rPr>
          <w:rFonts w:ascii="David" w:hAnsi="David" w:cs="David"/>
          <w:b/>
          <w:bCs/>
          <w:sz w:val="24"/>
          <w:szCs w:val="24"/>
          <w:rtl/>
        </w:rPr>
      </w:pPr>
      <w:hyperlink r:id="rId38" w:history="1">
        <w:r w:rsidRPr="00E30FEF">
          <w:rPr>
            <w:rStyle w:val="Hyperlink"/>
            <w:rFonts w:ascii="David" w:hAnsi="David" w:cs="David"/>
            <w:sz w:val="24"/>
            <w:szCs w:val="24"/>
            <w:rtl/>
          </w:rPr>
          <w:t xml:space="preserve">הוראות הפעלה לקריאת טקסט </w:t>
        </w:r>
        <w:proofErr w:type="spellStart"/>
        <w:r w:rsidRPr="00E30FEF">
          <w:rPr>
            <w:rStyle w:val="Hyperlink"/>
            <w:rFonts w:ascii="David" w:hAnsi="David" w:cs="David"/>
            <w:sz w:val="24"/>
            <w:szCs w:val="24"/>
            <w:rtl/>
          </w:rPr>
          <w:t>מידעי</w:t>
        </w:r>
        <w:proofErr w:type="spellEnd"/>
        <w:r w:rsidRPr="00E30FEF">
          <w:rPr>
            <w:rStyle w:val="Hyperlink"/>
            <w:rFonts w:ascii="David" w:hAnsi="David" w:cs="David"/>
            <w:sz w:val="24"/>
            <w:szCs w:val="24"/>
            <w:rtl/>
          </w:rPr>
          <w:t>.</w:t>
        </w:r>
        <w:proofErr w:type="spellStart"/>
        <w:r w:rsidRPr="00E30FEF">
          <w:rPr>
            <w:rStyle w:val="Hyperlink"/>
            <w:rFonts w:ascii="David" w:hAnsi="David" w:cs="David"/>
            <w:sz w:val="24"/>
            <w:szCs w:val="24"/>
          </w:rPr>
          <w:t>docx</w:t>
        </w:r>
        <w:proofErr w:type="spellEnd"/>
      </w:hyperlink>
      <w:r>
        <w:rPr>
          <w:rFonts w:ascii="David" w:hAnsi="David" w:cs="David" w:hint="cs"/>
          <w:sz w:val="24"/>
          <w:szCs w:val="24"/>
          <w:rtl/>
        </w:rPr>
        <w:t xml:space="preserve">- </w:t>
      </w:r>
      <w:r w:rsidRPr="00C9340B">
        <w:rPr>
          <w:rFonts w:ascii="David" w:hAnsi="David" w:cs="David" w:hint="cs"/>
          <w:b/>
          <w:bCs/>
          <w:color w:val="FF0000"/>
          <w:sz w:val="24"/>
          <w:szCs w:val="24"/>
          <w:rtl/>
        </w:rPr>
        <w:t>נספח</w:t>
      </w:r>
      <w:r w:rsidRPr="00C9340B">
        <w:rPr>
          <w:rFonts w:ascii="David" w:hAnsi="David" w:cs="David"/>
          <w:b/>
          <w:bCs/>
          <w:color w:val="FF0000"/>
          <w:sz w:val="24"/>
          <w:szCs w:val="24"/>
          <w:rtl/>
        </w:rPr>
        <w:t xml:space="preserve"> </w:t>
      </w:r>
      <w:r w:rsidRPr="00C9340B">
        <w:rPr>
          <w:rFonts w:ascii="David" w:hAnsi="David" w:cs="David" w:hint="cs"/>
          <w:b/>
          <w:bCs/>
          <w:color w:val="FF0000"/>
          <w:sz w:val="24"/>
          <w:szCs w:val="24"/>
          <w:rtl/>
        </w:rPr>
        <w:t>מספר</w:t>
      </w:r>
      <w:r w:rsidRPr="00C9340B">
        <w:rPr>
          <w:rFonts w:ascii="David" w:hAnsi="David" w:cs="David"/>
          <w:b/>
          <w:bCs/>
          <w:color w:val="FF0000"/>
          <w:sz w:val="24"/>
          <w:szCs w:val="24"/>
          <w:rtl/>
        </w:rPr>
        <w:t xml:space="preserve"> 1</w:t>
      </w:r>
      <w:r>
        <w:rPr>
          <w:rFonts w:ascii="David" w:hAnsi="David" w:cs="David" w:hint="cs"/>
          <w:b/>
          <w:bCs/>
          <w:sz w:val="24"/>
          <w:szCs w:val="24"/>
          <w:rtl/>
        </w:rPr>
        <w:t xml:space="preserve"> - בארגז הכלים</w:t>
      </w:r>
    </w:p>
    <w:p w:rsidR="0036455A" w:rsidRDefault="00332878" w:rsidP="00B46991">
      <w:pPr>
        <w:rPr>
          <w:rFonts w:ascii="David" w:hAnsi="David" w:cs="David"/>
          <w:b/>
          <w:bCs/>
          <w:sz w:val="24"/>
          <w:szCs w:val="24"/>
          <w:rtl/>
        </w:rPr>
      </w:pPr>
      <w:r w:rsidRPr="00C9340B">
        <w:rPr>
          <w:rFonts w:ascii="David" w:hAnsi="David" w:cs="David" w:hint="cs"/>
          <w:b/>
          <w:bCs/>
          <w:sz w:val="24"/>
          <w:szCs w:val="24"/>
          <w:rtl/>
        </w:rPr>
        <w:t>את משימת הסיכום ניתן להחליף במשימת כתיבה:</w:t>
      </w:r>
      <w:r w:rsidR="00C9340B">
        <w:rPr>
          <w:rFonts w:ascii="David" w:hAnsi="David" w:cs="David" w:hint="cs"/>
          <w:b/>
          <w:bCs/>
          <w:sz w:val="24"/>
          <w:szCs w:val="24"/>
          <w:rtl/>
        </w:rPr>
        <w:t xml:space="preserve"> </w:t>
      </w:r>
      <w:hyperlink r:id="rId39" w:history="1">
        <w:r w:rsidR="00C9340B" w:rsidRPr="00C9340B">
          <w:rPr>
            <w:rStyle w:val="Hyperlink"/>
            <w:rFonts w:ascii="David" w:hAnsi="David" w:cs="David" w:hint="cs"/>
            <w:b/>
            <w:bCs/>
            <w:sz w:val="24"/>
            <w:szCs w:val="24"/>
            <w:rtl/>
          </w:rPr>
          <w:t>משימת</w:t>
        </w:r>
        <w:r w:rsidR="00C9340B" w:rsidRPr="00C9340B">
          <w:rPr>
            <w:rStyle w:val="Hyperlink"/>
            <w:rFonts w:ascii="David" w:hAnsi="David" w:cs="David"/>
            <w:b/>
            <w:bCs/>
            <w:sz w:val="24"/>
            <w:szCs w:val="24"/>
            <w:rtl/>
          </w:rPr>
          <w:t xml:space="preserve"> כתיבה לטקסט האם משחקי מחשב...</w:t>
        </w:r>
      </w:hyperlink>
    </w:p>
    <w:p w:rsidR="00332878" w:rsidRDefault="002C4E9E" w:rsidP="002456AF">
      <w:pPr>
        <w:rPr>
          <w:rFonts w:ascii="David" w:hAnsi="David" w:cs="David"/>
          <w:sz w:val="24"/>
          <w:szCs w:val="24"/>
          <w:rtl/>
        </w:rPr>
      </w:pPr>
      <w:r>
        <w:rPr>
          <w:rFonts w:ascii="David" w:hAnsi="David" w:cs="David"/>
          <w:b/>
          <w:bCs/>
          <w:sz w:val="24"/>
          <w:szCs w:val="24"/>
          <w:rtl/>
        </w:rPr>
        <w:fldChar w:fldCharType="begin"/>
      </w:r>
      <w:r>
        <w:rPr>
          <w:rFonts w:ascii="David" w:hAnsi="David" w:cs="David"/>
          <w:b/>
          <w:bCs/>
          <w:sz w:val="24"/>
          <w:szCs w:val="24"/>
          <w:rtl/>
        </w:rPr>
        <w:instrText xml:space="preserve"> </w:instrText>
      </w:r>
      <w:r>
        <w:rPr>
          <w:rFonts w:ascii="David" w:hAnsi="David" w:cs="David"/>
          <w:b/>
          <w:bCs/>
          <w:sz w:val="24"/>
          <w:szCs w:val="24"/>
        </w:rPr>
        <w:instrText>HYPERLINK</w:instrText>
      </w:r>
      <w:r>
        <w:rPr>
          <w:rFonts w:ascii="David" w:hAnsi="David" w:cs="David"/>
          <w:b/>
          <w:bCs/>
          <w:sz w:val="24"/>
          <w:szCs w:val="24"/>
          <w:rtl/>
        </w:rPr>
        <w:instrText xml:space="preserve"> "האם%20משחקי%20מחשב..-תשובה%20במבנה%20תקין.</w:instrText>
      </w:r>
      <w:r>
        <w:rPr>
          <w:rFonts w:ascii="David" w:hAnsi="David" w:cs="David"/>
          <w:b/>
          <w:bCs/>
          <w:sz w:val="24"/>
          <w:szCs w:val="24"/>
        </w:rPr>
        <w:instrText>docx</w:instrText>
      </w:r>
      <w:r>
        <w:rPr>
          <w:rFonts w:ascii="David" w:hAnsi="David" w:cs="David"/>
          <w:b/>
          <w:bCs/>
          <w:sz w:val="24"/>
          <w:szCs w:val="24"/>
          <w:rtl/>
        </w:rPr>
        <w:instrText xml:space="preserve">" </w:instrText>
      </w:r>
      <w:r>
        <w:rPr>
          <w:rFonts w:ascii="David" w:hAnsi="David" w:cs="David"/>
          <w:b/>
          <w:bCs/>
          <w:sz w:val="24"/>
          <w:szCs w:val="24"/>
          <w:rtl/>
        </w:rPr>
      </w:r>
      <w:r>
        <w:rPr>
          <w:rFonts w:ascii="David" w:hAnsi="David" w:cs="David"/>
          <w:b/>
          <w:bCs/>
          <w:sz w:val="24"/>
          <w:szCs w:val="24"/>
          <w:rtl/>
        </w:rPr>
        <w:fldChar w:fldCharType="separate"/>
      </w:r>
      <w:r w:rsidRPr="002C4E9E">
        <w:rPr>
          <w:rStyle w:val="Hyperlink"/>
          <w:rFonts w:ascii="David" w:hAnsi="David" w:cs="David"/>
          <w:b/>
          <w:bCs/>
          <w:sz w:val="24"/>
          <w:szCs w:val="24"/>
          <w:rtl/>
        </w:rPr>
        <w:t>האם משחקי מחשב..-ת</w:t>
      </w:r>
      <w:ins w:id="0" w:author="Esti Bernstian" w:date="2025-05-09T11:26:00Z">
        <w:r w:rsidR="00A75B2E">
          <w:rPr>
            <w:rStyle w:val="Hyperlink"/>
            <w:rFonts w:ascii="David" w:hAnsi="David" w:cs="David" w:hint="cs"/>
            <w:b/>
            <w:bCs/>
            <w:sz w:val="24"/>
            <w:szCs w:val="24"/>
            <w:rtl/>
          </w:rPr>
          <w:t xml:space="preserve">      </w:t>
        </w:r>
      </w:ins>
      <w:r w:rsidRPr="002C4E9E">
        <w:rPr>
          <w:rStyle w:val="Hyperlink"/>
          <w:rFonts w:ascii="David" w:hAnsi="David" w:cs="David"/>
          <w:b/>
          <w:bCs/>
          <w:sz w:val="24"/>
          <w:szCs w:val="24"/>
          <w:rtl/>
        </w:rPr>
        <w:t>שובה במבנה תקין.</w:t>
      </w:r>
      <w:proofErr w:type="spellStart"/>
      <w:r w:rsidRPr="002C4E9E">
        <w:rPr>
          <w:rStyle w:val="Hyperlink"/>
          <w:rFonts w:ascii="David" w:hAnsi="David" w:cs="David"/>
          <w:b/>
          <w:bCs/>
          <w:sz w:val="24"/>
          <w:szCs w:val="24"/>
        </w:rPr>
        <w:t>docx</w:t>
      </w:r>
      <w:proofErr w:type="spellEnd"/>
      <w:r>
        <w:rPr>
          <w:rFonts w:ascii="David" w:hAnsi="David" w:cs="David"/>
          <w:b/>
          <w:bCs/>
          <w:sz w:val="24"/>
          <w:szCs w:val="24"/>
          <w:rtl/>
        </w:rPr>
        <w:fldChar w:fldCharType="end"/>
      </w:r>
      <w:r w:rsidR="00332878" w:rsidRPr="00D83F81">
        <w:rPr>
          <w:rFonts w:ascii="David" w:hAnsi="David" w:cs="David"/>
          <w:b/>
          <w:bCs/>
          <w:sz w:val="24"/>
          <w:szCs w:val="24"/>
          <w:rtl/>
        </w:rPr>
        <w:t>האם משחקי מחשב חשובים מציוד רפואי מתוחכם?</w:t>
      </w:r>
      <w:r w:rsidR="002456AF">
        <w:rPr>
          <w:rFonts w:ascii="David" w:hAnsi="David" w:cs="David" w:hint="cs"/>
          <w:b/>
          <w:bCs/>
          <w:sz w:val="24"/>
          <w:szCs w:val="24"/>
          <w:rtl/>
        </w:rPr>
        <w:t xml:space="preserve"> </w:t>
      </w:r>
      <w:r w:rsidR="00332878" w:rsidRPr="00D83F81">
        <w:rPr>
          <w:rFonts w:ascii="David" w:hAnsi="David" w:cs="David"/>
          <w:sz w:val="24"/>
          <w:szCs w:val="24"/>
          <w:rtl/>
        </w:rPr>
        <w:t>במאמר מציג הכותב בעיה  שמטרידה אותו. הציגו את הבעיה ואת ההצעה שלו להתמודד עם הבעיה.</w:t>
      </w:r>
    </w:p>
    <w:p w:rsidR="00054CC2" w:rsidRDefault="003662FB" w:rsidP="002456AF">
      <w:pPr>
        <w:rPr>
          <w:rFonts w:ascii="David" w:hAnsi="David" w:cs="David"/>
          <w:sz w:val="24"/>
          <w:szCs w:val="24"/>
          <w:rtl/>
        </w:rPr>
      </w:pPr>
      <w:r>
        <w:rPr>
          <w:rFonts w:ascii="David" w:hAnsi="David" w:cs="David" w:hint="cs"/>
          <w:sz w:val="24"/>
          <w:szCs w:val="24"/>
          <w:rtl/>
        </w:rPr>
        <w:t>-</w:t>
      </w:r>
      <w:r w:rsidR="00054CC2">
        <w:rPr>
          <w:rFonts w:ascii="David" w:hAnsi="David" w:cs="David" w:hint="cs"/>
          <w:sz w:val="24"/>
          <w:szCs w:val="24"/>
          <w:rtl/>
        </w:rPr>
        <w:t>הדגימו לתלמידים כיצד "לפצח" את משימת הכתיבה:</w:t>
      </w:r>
    </w:p>
    <w:p w:rsidR="00054CC2" w:rsidRPr="00D83F81" w:rsidRDefault="00054CC2" w:rsidP="002456AF">
      <w:pPr>
        <w:rPr>
          <w:rFonts w:ascii="David" w:hAnsi="David" w:cs="David"/>
          <w:b/>
          <w:bCs/>
          <w:sz w:val="24"/>
          <w:szCs w:val="24"/>
          <w:rtl/>
        </w:rPr>
      </w:pPr>
      <w:r>
        <w:rPr>
          <w:rFonts w:ascii="David" w:hAnsi="David" w:cs="David" w:hint="cs"/>
          <w:sz w:val="24"/>
          <w:szCs w:val="24"/>
          <w:rtl/>
        </w:rPr>
        <w:t>במאמר מציג הכותב בעיה שמט</w:t>
      </w:r>
      <w:r w:rsidR="006E0832">
        <w:rPr>
          <w:rFonts w:ascii="David" w:hAnsi="David" w:cs="David" w:hint="cs"/>
          <w:sz w:val="24"/>
          <w:szCs w:val="24"/>
          <w:rtl/>
        </w:rPr>
        <w:t xml:space="preserve">רידה אותו </w:t>
      </w:r>
      <w:r w:rsidR="006E0832">
        <w:rPr>
          <w:rFonts w:ascii="David" w:hAnsi="David" w:cs="David"/>
          <w:sz w:val="24"/>
          <w:szCs w:val="24"/>
          <w:rtl/>
        </w:rPr>
        <w:t>–</w:t>
      </w:r>
      <w:r w:rsidR="006E0832">
        <w:rPr>
          <w:rFonts w:ascii="David" w:hAnsi="David" w:cs="David" w:hint="cs"/>
          <w:sz w:val="24"/>
          <w:szCs w:val="24"/>
          <w:rtl/>
        </w:rPr>
        <w:t xml:space="preserve"> </w:t>
      </w:r>
      <w:r w:rsidR="006E0832" w:rsidRPr="00D83F81">
        <w:rPr>
          <w:rFonts w:ascii="David" w:hAnsi="David" w:cs="David" w:hint="cs"/>
          <w:b/>
          <w:bCs/>
          <w:sz w:val="24"/>
          <w:szCs w:val="24"/>
          <w:rtl/>
        </w:rPr>
        <w:t>פתיח</w:t>
      </w:r>
    </w:p>
    <w:p w:rsidR="006E0832" w:rsidRDefault="006E0832" w:rsidP="002456AF">
      <w:pPr>
        <w:rPr>
          <w:rFonts w:ascii="David" w:hAnsi="David" w:cs="David"/>
          <w:sz w:val="24"/>
          <w:szCs w:val="24"/>
          <w:rtl/>
        </w:rPr>
      </w:pPr>
      <w:r>
        <w:rPr>
          <w:rFonts w:ascii="David" w:hAnsi="David" w:cs="David" w:hint="cs"/>
          <w:sz w:val="24"/>
          <w:szCs w:val="24"/>
          <w:rtl/>
        </w:rPr>
        <w:t xml:space="preserve">הציגו את הבעיה </w:t>
      </w:r>
      <w:r>
        <w:rPr>
          <w:rFonts w:ascii="David" w:hAnsi="David" w:cs="David"/>
          <w:sz w:val="24"/>
          <w:szCs w:val="24"/>
          <w:rtl/>
        </w:rPr>
        <w:t>–</w:t>
      </w:r>
      <w:r>
        <w:rPr>
          <w:rFonts w:ascii="David" w:hAnsi="David" w:cs="David" w:hint="cs"/>
          <w:sz w:val="24"/>
          <w:szCs w:val="24"/>
          <w:rtl/>
        </w:rPr>
        <w:t xml:space="preserve"> </w:t>
      </w:r>
      <w:r w:rsidRPr="00D83F81">
        <w:rPr>
          <w:rFonts w:ascii="David" w:hAnsi="David" w:cs="David" w:hint="cs"/>
          <w:b/>
          <w:bCs/>
          <w:sz w:val="24"/>
          <w:szCs w:val="24"/>
          <w:rtl/>
        </w:rPr>
        <w:t>ר</w:t>
      </w:r>
      <w:r w:rsidRPr="00D83F81">
        <w:rPr>
          <w:rFonts w:ascii="David" w:hAnsi="David" w:cs="David"/>
          <w:b/>
          <w:bCs/>
          <w:sz w:val="24"/>
          <w:szCs w:val="24"/>
          <w:rtl/>
        </w:rPr>
        <w:t>"מ</w:t>
      </w:r>
    </w:p>
    <w:p w:rsidR="006E0832" w:rsidRPr="00D83F81" w:rsidRDefault="006E0832" w:rsidP="002456AF">
      <w:pPr>
        <w:rPr>
          <w:rFonts w:ascii="David" w:hAnsi="David" w:cs="David"/>
          <w:sz w:val="24"/>
          <w:szCs w:val="24"/>
          <w:rtl/>
        </w:rPr>
      </w:pPr>
      <w:r>
        <w:rPr>
          <w:rFonts w:ascii="David" w:hAnsi="David" w:cs="David" w:hint="cs"/>
          <w:sz w:val="24"/>
          <w:szCs w:val="24"/>
          <w:rtl/>
        </w:rPr>
        <w:t xml:space="preserve">הצעה להתמודד עם הבעיה - </w:t>
      </w:r>
      <w:r w:rsidRPr="00D83F81">
        <w:rPr>
          <w:rFonts w:ascii="David" w:hAnsi="David" w:cs="David" w:hint="cs"/>
          <w:b/>
          <w:bCs/>
          <w:sz w:val="24"/>
          <w:szCs w:val="24"/>
          <w:rtl/>
        </w:rPr>
        <w:t>תומכים</w:t>
      </w:r>
    </w:p>
    <w:p w:rsidR="00332878" w:rsidRPr="00D83F81" w:rsidRDefault="00332878" w:rsidP="00332878">
      <w:pPr>
        <w:rPr>
          <w:rFonts w:ascii="David" w:hAnsi="David" w:cs="David"/>
          <w:sz w:val="24"/>
          <w:szCs w:val="24"/>
          <w:rtl/>
        </w:rPr>
      </w:pPr>
      <w:r w:rsidRPr="00D83F81">
        <w:rPr>
          <w:rFonts w:ascii="David" w:hAnsi="David" w:cs="David" w:hint="cs"/>
          <w:sz w:val="24"/>
          <w:szCs w:val="24"/>
          <w:rtl/>
        </w:rPr>
        <w:t>הדגימו</w:t>
      </w:r>
      <w:r w:rsidRPr="00D83F81">
        <w:rPr>
          <w:rFonts w:ascii="David" w:hAnsi="David" w:cs="David"/>
          <w:sz w:val="24"/>
          <w:szCs w:val="24"/>
          <w:rtl/>
        </w:rPr>
        <w:t xml:space="preserve"> לתלמידים באמצעות הבעה בשלבים </w:t>
      </w:r>
      <w:r w:rsidRPr="00D83F81">
        <w:rPr>
          <w:rFonts w:ascii="David" w:hAnsi="David" w:cs="David" w:hint="cs"/>
          <w:sz w:val="24"/>
          <w:szCs w:val="24"/>
          <w:rtl/>
        </w:rPr>
        <w:t>כיצד</w:t>
      </w:r>
      <w:r w:rsidRPr="00D83F81">
        <w:rPr>
          <w:rFonts w:ascii="David" w:hAnsi="David" w:cs="David"/>
          <w:sz w:val="24"/>
          <w:szCs w:val="24"/>
          <w:rtl/>
        </w:rPr>
        <w:t xml:space="preserve"> לנסח את התשובה. </w:t>
      </w:r>
    </w:p>
    <w:p w:rsidR="006E0832" w:rsidRPr="00D83F81" w:rsidRDefault="006E0832" w:rsidP="006E0832">
      <w:pPr>
        <w:spacing w:line="240" w:lineRule="auto"/>
        <w:rPr>
          <w:rFonts w:ascii="David" w:hAnsi="David" w:cs="David"/>
          <w:b/>
          <w:bCs/>
          <w:sz w:val="24"/>
          <w:szCs w:val="24"/>
          <w:rtl/>
        </w:rPr>
      </w:pPr>
      <w:r w:rsidRPr="00D83F81">
        <w:rPr>
          <w:rFonts w:ascii="David" w:hAnsi="David" w:cs="David" w:hint="cs"/>
          <w:b/>
          <w:bCs/>
          <w:sz w:val="24"/>
          <w:szCs w:val="24"/>
          <w:rtl/>
        </w:rPr>
        <w:t>כתוב</w:t>
      </w:r>
      <w:r w:rsidRPr="00D83F81">
        <w:rPr>
          <w:rFonts w:ascii="David" w:hAnsi="David" w:cs="David"/>
          <w:b/>
          <w:bCs/>
          <w:sz w:val="24"/>
          <w:szCs w:val="24"/>
          <w:rtl/>
        </w:rPr>
        <w:t xml:space="preserve"> פתיח המוביל אל </w:t>
      </w:r>
      <w:proofErr w:type="spellStart"/>
      <w:r w:rsidRPr="00D83F81">
        <w:rPr>
          <w:rFonts w:ascii="David" w:hAnsi="David" w:cs="David"/>
          <w:b/>
          <w:bCs/>
          <w:sz w:val="24"/>
          <w:szCs w:val="24"/>
          <w:rtl/>
        </w:rPr>
        <w:t>הר"מ</w:t>
      </w:r>
      <w:proofErr w:type="spellEnd"/>
      <w:r w:rsidRPr="00D83F81">
        <w:rPr>
          <w:rFonts w:ascii="David" w:hAnsi="David" w:cs="David"/>
          <w:b/>
          <w:bCs/>
          <w:sz w:val="24"/>
          <w:szCs w:val="24"/>
          <w:rtl/>
        </w:rPr>
        <w:t xml:space="preserve">: </w:t>
      </w:r>
    </w:p>
    <w:p w:rsidR="006E0832" w:rsidRDefault="006E0832" w:rsidP="006E0832">
      <w:pPr>
        <w:spacing w:line="240" w:lineRule="auto"/>
        <w:rPr>
          <w:rFonts w:ascii="David" w:hAnsi="David" w:cs="David"/>
          <w:sz w:val="24"/>
          <w:szCs w:val="24"/>
          <w:rtl/>
        </w:rPr>
      </w:pPr>
      <w:r>
        <w:rPr>
          <w:rFonts w:ascii="David" w:hAnsi="David" w:cs="David" w:hint="cs"/>
          <w:sz w:val="24"/>
          <w:szCs w:val="24"/>
          <w:rtl/>
        </w:rPr>
        <w:t xml:space="preserve">הכותב מציג בעיה שמפריעה לו בעניין ההשקעה במשחקי מחשב לעומת ההשקעה בציוד רפואי. </w:t>
      </w:r>
    </w:p>
    <w:p w:rsidR="006E0832" w:rsidRPr="00D83F81" w:rsidRDefault="006E0832" w:rsidP="006E0832">
      <w:pPr>
        <w:spacing w:line="240" w:lineRule="auto"/>
        <w:rPr>
          <w:rFonts w:ascii="David" w:hAnsi="David" w:cs="David"/>
          <w:b/>
          <w:bCs/>
          <w:sz w:val="24"/>
          <w:szCs w:val="24"/>
          <w:rtl/>
        </w:rPr>
      </w:pPr>
      <w:r w:rsidRPr="00D83F81">
        <w:rPr>
          <w:rFonts w:ascii="David" w:hAnsi="David" w:cs="David" w:hint="cs"/>
          <w:b/>
          <w:bCs/>
          <w:sz w:val="24"/>
          <w:szCs w:val="24"/>
          <w:rtl/>
        </w:rPr>
        <w:t>כתוב</w:t>
      </w:r>
      <w:r w:rsidRPr="00D83F81">
        <w:rPr>
          <w:rFonts w:ascii="David" w:hAnsi="David" w:cs="David"/>
          <w:b/>
          <w:bCs/>
          <w:sz w:val="24"/>
          <w:szCs w:val="24"/>
          <w:rtl/>
        </w:rPr>
        <w:t xml:space="preserve"> </w:t>
      </w:r>
      <w:r w:rsidRPr="00D83F81">
        <w:rPr>
          <w:rFonts w:ascii="David" w:hAnsi="David" w:cs="David" w:hint="cs"/>
          <w:b/>
          <w:bCs/>
          <w:sz w:val="24"/>
          <w:szCs w:val="24"/>
          <w:rtl/>
        </w:rPr>
        <w:t>את</w:t>
      </w:r>
      <w:r w:rsidRPr="00D83F81">
        <w:rPr>
          <w:rFonts w:ascii="David" w:hAnsi="David" w:cs="David"/>
          <w:b/>
          <w:bCs/>
          <w:sz w:val="24"/>
          <w:szCs w:val="24"/>
          <w:rtl/>
        </w:rPr>
        <w:t xml:space="preserve"> </w:t>
      </w:r>
      <w:proofErr w:type="spellStart"/>
      <w:r w:rsidRPr="00D83F81">
        <w:rPr>
          <w:rFonts w:ascii="David" w:hAnsi="David" w:cs="David" w:hint="cs"/>
          <w:b/>
          <w:bCs/>
          <w:sz w:val="24"/>
          <w:szCs w:val="24"/>
          <w:rtl/>
        </w:rPr>
        <w:t>הר</w:t>
      </w:r>
      <w:r w:rsidRPr="00D83F81">
        <w:rPr>
          <w:rFonts w:ascii="David" w:hAnsi="David" w:cs="David"/>
          <w:b/>
          <w:bCs/>
          <w:sz w:val="24"/>
          <w:szCs w:val="24"/>
          <w:rtl/>
        </w:rPr>
        <w:t>"מ</w:t>
      </w:r>
      <w:proofErr w:type="spellEnd"/>
      <w:r w:rsidRPr="00D83F81">
        <w:rPr>
          <w:rFonts w:ascii="David" w:hAnsi="David" w:cs="David"/>
          <w:b/>
          <w:bCs/>
          <w:sz w:val="24"/>
          <w:szCs w:val="24"/>
          <w:rtl/>
        </w:rPr>
        <w:t xml:space="preserve"> </w:t>
      </w:r>
      <w:r w:rsidRPr="00D83F81">
        <w:rPr>
          <w:rFonts w:ascii="David" w:hAnsi="David" w:cs="David" w:hint="cs"/>
          <w:b/>
          <w:bCs/>
          <w:sz w:val="24"/>
          <w:szCs w:val="24"/>
          <w:rtl/>
        </w:rPr>
        <w:t>בהכללה</w:t>
      </w:r>
      <w:r w:rsidRPr="00D83F81">
        <w:rPr>
          <w:rFonts w:ascii="David" w:hAnsi="David" w:cs="David"/>
          <w:b/>
          <w:bCs/>
          <w:sz w:val="24"/>
          <w:szCs w:val="24"/>
          <w:rtl/>
        </w:rPr>
        <w:t xml:space="preserve"> </w:t>
      </w:r>
      <w:r w:rsidRPr="00D83F81">
        <w:rPr>
          <w:rFonts w:ascii="David" w:hAnsi="David" w:cs="David" w:hint="cs"/>
          <w:b/>
          <w:bCs/>
          <w:sz w:val="24"/>
          <w:szCs w:val="24"/>
          <w:rtl/>
        </w:rPr>
        <w:t>ועצור</w:t>
      </w:r>
      <w:r w:rsidRPr="00D83F81">
        <w:rPr>
          <w:rFonts w:ascii="David" w:hAnsi="David" w:cs="David"/>
          <w:b/>
          <w:bCs/>
          <w:sz w:val="24"/>
          <w:szCs w:val="24"/>
          <w:rtl/>
        </w:rPr>
        <w:t xml:space="preserve"> </w:t>
      </w:r>
      <w:r w:rsidRPr="00D83F81">
        <w:rPr>
          <w:rFonts w:ascii="David" w:hAnsi="David" w:cs="David" w:hint="cs"/>
          <w:b/>
          <w:bCs/>
          <w:sz w:val="24"/>
          <w:szCs w:val="24"/>
          <w:rtl/>
        </w:rPr>
        <w:t>בנקודה</w:t>
      </w:r>
      <w:r w:rsidRPr="00D83F81">
        <w:rPr>
          <w:rFonts w:ascii="David" w:hAnsi="David" w:cs="David"/>
          <w:b/>
          <w:bCs/>
          <w:sz w:val="24"/>
          <w:szCs w:val="24"/>
          <w:rtl/>
        </w:rPr>
        <w:t>.</w:t>
      </w:r>
    </w:p>
    <w:p w:rsidR="006E0832" w:rsidRPr="00D83F81" w:rsidRDefault="006E0832" w:rsidP="00B74E89">
      <w:pPr>
        <w:spacing w:line="240" w:lineRule="auto"/>
        <w:rPr>
          <w:rFonts w:ascii="David" w:hAnsi="David" w:cs="David"/>
          <w:b/>
          <w:bCs/>
          <w:color w:val="FF0000"/>
          <w:sz w:val="24"/>
          <w:szCs w:val="24"/>
          <w:rtl/>
        </w:rPr>
      </w:pPr>
      <w:r w:rsidRPr="00D83F81">
        <w:rPr>
          <w:rFonts w:ascii="David" w:hAnsi="David" w:cs="David" w:hint="cs"/>
          <w:b/>
          <w:bCs/>
          <w:color w:val="FF0000"/>
          <w:sz w:val="24"/>
          <w:szCs w:val="24"/>
          <w:rtl/>
        </w:rPr>
        <w:t>הבעיה</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היא</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שמשקיעים</w:t>
      </w:r>
      <w:r w:rsidRPr="00D83F81">
        <w:rPr>
          <w:rFonts w:ascii="David" w:hAnsi="David" w:cs="David"/>
          <w:b/>
          <w:bCs/>
          <w:color w:val="FF0000"/>
          <w:sz w:val="24"/>
          <w:szCs w:val="24"/>
          <w:rtl/>
        </w:rPr>
        <w:t xml:space="preserve"> הרבה מאוד כסף בפיתוח של משחקי מחשב </w:t>
      </w:r>
      <w:r w:rsidRPr="00D83F81">
        <w:rPr>
          <w:rFonts w:ascii="David" w:hAnsi="David" w:cs="David" w:hint="cs"/>
          <w:b/>
          <w:bCs/>
          <w:color w:val="FF0000"/>
          <w:sz w:val="24"/>
          <w:szCs w:val="24"/>
          <w:rtl/>
        </w:rPr>
        <w:t>ובכל</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סוגי</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הבידור</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והרבה</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פחות</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בפיתוח</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של</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ציוד</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רפואי</w:t>
      </w:r>
      <w:r w:rsidRPr="00D83F81">
        <w:rPr>
          <w:rFonts w:ascii="David" w:hAnsi="David" w:cs="David"/>
          <w:b/>
          <w:bCs/>
          <w:color w:val="FF0000"/>
          <w:sz w:val="24"/>
          <w:szCs w:val="24"/>
          <w:rtl/>
        </w:rPr>
        <w:t>.</w:t>
      </w:r>
    </w:p>
    <w:p w:rsidR="006E0832" w:rsidRPr="00D83F81" w:rsidRDefault="00783894" w:rsidP="006E0832">
      <w:pPr>
        <w:spacing w:line="240" w:lineRule="auto"/>
        <w:rPr>
          <w:rFonts w:ascii="David" w:hAnsi="David" w:cs="David"/>
          <w:b/>
          <w:bCs/>
          <w:sz w:val="24"/>
          <w:szCs w:val="24"/>
          <w:rtl/>
        </w:rPr>
      </w:pPr>
      <w:r w:rsidRPr="00D83F81">
        <w:rPr>
          <w:rFonts w:ascii="David" w:hAnsi="David" w:cs="David" w:hint="cs"/>
          <w:b/>
          <w:bCs/>
          <w:sz w:val="24"/>
          <w:szCs w:val="24"/>
          <w:rtl/>
        </w:rPr>
        <w:t>הפוך</w:t>
      </w:r>
      <w:r w:rsidRPr="00D83F81">
        <w:rPr>
          <w:rFonts w:ascii="David" w:hAnsi="David" w:cs="David"/>
          <w:b/>
          <w:bCs/>
          <w:sz w:val="24"/>
          <w:szCs w:val="24"/>
          <w:rtl/>
        </w:rPr>
        <w:t xml:space="preserve"> </w:t>
      </w:r>
      <w:r w:rsidRPr="00D83F81">
        <w:rPr>
          <w:rFonts w:ascii="David" w:hAnsi="David" w:cs="David" w:hint="cs"/>
          <w:b/>
          <w:bCs/>
          <w:sz w:val="24"/>
          <w:szCs w:val="24"/>
          <w:rtl/>
        </w:rPr>
        <w:t>את</w:t>
      </w:r>
      <w:r w:rsidRPr="00D83F81">
        <w:rPr>
          <w:rFonts w:ascii="David" w:hAnsi="David" w:cs="David"/>
          <w:b/>
          <w:bCs/>
          <w:sz w:val="24"/>
          <w:szCs w:val="24"/>
          <w:rtl/>
        </w:rPr>
        <w:t xml:space="preserve"> </w:t>
      </w:r>
      <w:proofErr w:type="spellStart"/>
      <w:r w:rsidRPr="00D83F81">
        <w:rPr>
          <w:rFonts w:ascii="David" w:hAnsi="David" w:cs="David" w:hint="cs"/>
          <w:b/>
          <w:bCs/>
          <w:sz w:val="24"/>
          <w:szCs w:val="24"/>
          <w:rtl/>
        </w:rPr>
        <w:t>הר</w:t>
      </w:r>
      <w:r w:rsidRPr="00D83F81">
        <w:rPr>
          <w:rFonts w:ascii="David" w:hAnsi="David" w:cs="David"/>
          <w:b/>
          <w:bCs/>
          <w:sz w:val="24"/>
          <w:szCs w:val="24"/>
          <w:rtl/>
        </w:rPr>
        <w:t>"מ</w:t>
      </w:r>
      <w:proofErr w:type="spellEnd"/>
      <w:r w:rsidRPr="00D83F81">
        <w:rPr>
          <w:rFonts w:ascii="David" w:hAnsi="David" w:cs="David"/>
          <w:b/>
          <w:bCs/>
          <w:sz w:val="24"/>
          <w:szCs w:val="24"/>
          <w:rtl/>
        </w:rPr>
        <w:t xml:space="preserve"> </w:t>
      </w:r>
      <w:r w:rsidR="006E0832" w:rsidRPr="00D83F81">
        <w:rPr>
          <w:rFonts w:ascii="David" w:hAnsi="David" w:cs="David" w:hint="cs"/>
          <w:b/>
          <w:bCs/>
          <w:sz w:val="24"/>
          <w:szCs w:val="24"/>
          <w:rtl/>
        </w:rPr>
        <w:t>לשאלה</w:t>
      </w:r>
      <w:r w:rsidR="006E0832" w:rsidRPr="00D83F81">
        <w:rPr>
          <w:rFonts w:ascii="David" w:hAnsi="David" w:cs="David"/>
          <w:b/>
          <w:bCs/>
          <w:sz w:val="24"/>
          <w:szCs w:val="24"/>
          <w:rtl/>
        </w:rPr>
        <w:t xml:space="preserve"> בלב: כיצד </w:t>
      </w:r>
      <w:r w:rsidR="006E0832" w:rsidRPr="00D83F81">
        <w:rPr>
          <w:rFonts w:ascii="David" w:hAnsi="David" w:cs="David" w:hint="cs"/>
          <w:b/>
          <w:bCs/>
          <w:sz w:val="24"/>
          <w:szCs w:val="24"/>
          <w:rtl/>
        </w:rPr>
        <w:t>אפשר</w:t>
      </w:r>
      <w:r w:rsidR="006E0832" w:rsidRPr="00D83F81">
        <w:rPr>
          <w:rFonts w:ascii="David" w:hAnsi="David" w:cs="David"/>
          <w:b/>
          <w:bCs/>
          <w:sz w:val="24"/>
          <w:szCs w:val="24"/>
          <w:rtl/>
        </w:rPr>
        <w:t xml:space="preserve"> </w:t>
      </w:r>
      <w:r w:rsidR="006E0832" w:rsidRPr="00D83F81">
        <w:rPr>
          <w:rFonts w:ascii="David" w:hAnsi="David" w:cs="David" w:hint="cs"/>
          <w:b/>
          <w:bCs/>
          <w:sz w:val="24"/>
          <w:szCs w:val="24"/>
          <w:rtl/>
        </w:rPr>
        <w:t>להתמודד</w:t>
      </w:r>
      <w:r w:rsidR="006E0832" w:rsidRPr="00D83F81">
        <w:rPr>
          <w:rFonts w:ascii="David" w:hAnsi="David" w:cs="David"/>
          <w:b/>
          <w:bCs/>
          <w:sz w:val="24"/>
          <w:szCs w:val="24"/>
          <w:rtl/>
        </w:rPr>
        <w:t xml:space="preserve"> </w:t>
      </w:r>
      <w:r w:rsidR="006E0832" w:rsidRPr="00D83F81">
        <w:rPr>
          <w:rFonts w:ascii="David" w:hAnsi="David" w:cs="David" w:hint="cs"/>
          <w:b/>
          <w:bCs/>
          <w:sz w:val="24"/>
          <w:szCs w:val="24"/>
          <w:rtl/>
        </w:rPr>
        <w:t>עם</w:t>
      </w:r>
      <w:r w:rsidR="006E0832" w:rsidRPr="00D83F81">
        <w:rPr>
          <w:rFonts w:ascii="David" w:hAnsi="David" w:cs="David"/>
          <w:b/>
          <w:bCs/>
          <w:sz w:val="24"/>
          <w:szCs w:val="24"/>
          <w:rtl/>
        </w:rPr>
        <w:t xml:space="preserve"> </w:t>
      </w:r>
      <w:r w:rsidR="006E0832" w:rsidRPr="00D83F81">
        <w:rPr>
          <w:rFonts w:ascii="David" w:hAnsi="David" w:cs="David" w:hint="cs"/>
          <w:b/>
          <w:bCs/>
          <w:sz w:val="24"/>
          <w:szCs w:val="24"/>
          <w:rtl/>
        </w:rPr>
        <w:t>הבעיה</w:t>
      </w:r>
      <w:r w:rsidR="006E0832" w:rsidRPr="00D83F81">
        <w:rPr>
          <w:rFonts w:ascii="David" w:hAnsi="David" w:cs="David"/>
          <w:b/>
          <w:bCs/>
          <w:sz w:val="24"/>
          <w:szCs w:val="24"/>
          <w:rtl/>
        </w:rPr>
        <w:t>?</w:t>
      </w:r>
    </w:p>
    <w:p w:rsidR="006E0832" w:rsidRDefault="006E0832" w:rsidP="006E0832">
      <w:pPr>
        <w:spacing w:line="240" w:lineRule="auto"/>
        <w:rPr>
          <w:rFonts w:ascii="David" w:hAnsi="David" w:cs="David"/>
          <w:b/>
          <w:bCs/>
          <w:color w:val="1F497D"/>
          <w:sz w:val="24"/>
          <w:szCs w:val="24"/>
          <w:rtl/>
        </w:rPr>
      </w:pPr>
      <w:r w:rsidRPr="00D83F81">
        <w:rPr>
          <w:rFonts w:ascii="David" w:hAnsi="David" w:cs="David" w:hint="cs"/>
          <w:b/>
          <w:bCs/>
          <w:sz w:val="24"/>
          <w:szCs w:val="24"/>
          <w:rtl/>
        </w:rPr>
        <w:t>כתוב</w:t>
      </w:r>
      <w:r w:rsidRPr="00D83F81">
        <w:rPr>
          <w:rFonts w:ascii="David" w:hAnsi="David" w:cs="David"/>
          <w:b/>
          <w:bCs/>
          <w:sz w:val="24"/>
          <w:szCs w:val="24"/>
          <w:rtl/>
        </w:rPr>
        <w:t xml:space="preserve"> </w:t>
      </w:r>
      <w:r w:rsidRPr="00D83F81">
        <w:rPr>
          <w:rFonts w:ascii="David" w:hAnsi="David" w:cs="David" w:hint="cs"/>
          <w:b/>
          <w:bCs/>
          <w:sz w:val="24"/>
          <w:szCs w:val="24"/>
          <w:rtl/>
        </w:rPr>
        <w:t>תומכים</w:t>
      </w:r>
      <w:r w:rsidRPr="00D83F81">
        <w:rPr>
          <w:rFonts w:ascii="David" w:hAnsi="David" w:cs="David"/>
          <w:b/>
          <w:bCs/>
          <w:sz w:val="24"/>
          <w:szCs w:val="24"/>
          <w:rtl/>
        </w:rPr>
        <w:t xml:space="preserve"> </w:t>
      </w:r>
      <w:r w:rsidRPr="00D83F81">
        <w:rPr>
          <w:rFonts w:ascii="David" w:hAnsi="David" w:cs="David" w:hint="cs"/>
          <w:b/>
          <w:bCs/>
          <w:sz w:val="24"/>
          <w:szCs w:val="24"/>
          <w:rtl/>
        </w:rPr>
        <w:t>תשובה</w:t>
      </w:r>
      <w:r w:rsidRPr="00D83F81">
        <w:rPr>
          <w:rFonts w:ascii="David" w:hAnsi="David" w:cs="David"/>
          <w:b/>
          <w:bCs/>
          <w:sz w:val="24"/>
          <w:szCs w:val="24"/>
          <w:rtl/>
        </w:rPr>
        <w:t xml:space="preserve"> </w:t>
      </w:r>
      <w:r w:rsidRPr="00D83F81">
        <w:rPr>
          <w:rFonts w:ascii="David" w:hAnsi="David" w:cs="David" w:hint="cs"/>
          <w:b/>
          <w:bCs/>
          <w:sz w:val="24"/>
          <w:szCs w:val="24"/>
          <w:rtl/>
        </w:rPr>
        <w:t>לשאלה</w:t>
      </w:r>
      <w:r w:rsidRPr="00D83F81">
        <w:rPr>
          <w:rFonts w:ascii="David" w:hAnsi="David" w:cs="David"/>
          <w:b/>
          <w:bCs/>
          <w:sz w:val="24"/>
          <w:szCs w:val="24"/>
          <w:rtl/>
        </w:rPr>
        <w:t>:</w:t>
      </w:r>
    </w:p>
    <w:p w:rsidR="006E0832" w:rsidRPr="00D83F81" w:rsidRDefault="006E0832" w:rsidP="006E0832">
      <w:pPr>
        <w:spacing w:line="240" w:lineRule="auto"/>
        <w:rPr>
          <w:rFonts w:ascii="David" w:hAnsi="David" w:cs="David"/>
          <w:sz w:val="24"/>
          <w:szCs w:val="24"/>
          <w:rtl/>
        </w:rPr>
      </w:pPr>
      <w:r w:rsidRPr="00D83F81">
        <w:rPr>
          <w:rFonts w:ascii="David" w:hAnsi="David" w:cs="David"/>
          <w:sz w:val="24"/>
          <w:szCs w:val="24"/>
          <w:rtl/>
        </w:rPr>
        <w:t>הכותב מציע להשקיע כספים בתחומי הרפואה החיוניים לאדם לפני שמשקיעים בפיתוח תוכנה וחומרה למשחקים בתרבות הפנאי.</w:t>
      </w:r>
    </w:p>
    <w:p w:rsidR="006E0832" w:rsidRPr="006E0832" w:rsidRDefault="006E0832" w:rsidP="006E0832">
      <w:pPr>
        <w:spacing w:line="240" w:lineRule="auto"/>
        <w:rPr>
          <w:rFonts w:ascii="David" w:hAnsi="David" w:cs="David"/>
          <w:b/>
          <w:bCs/>
          <w:color w:val="1F497D"/>
          <w:sz w:val="24"/>
          <w:szCs w:val="24"/>
          <w:rtl/>
        </w:rPr>
      </w:pPr>
      <w:r w:rsidRPr="00D83F81">
        <w:rPr>
          <w:rFonts w:ascii="David" w:hAnsi="David" w:cs="David"/>
          <w:b/>
          <w:bCs/>
          <w:sz w:val="24"/>
          <w:szCs w:val="24"/>
          <w:rtl/>
        </w:rPr>
        <w:t>או</w:t>
      </w:r>
    </w:p>
    <w:p w:rsidR="006E0832" w:rsidRPr="00D83F81" w:rsidRDefault="006E0832" w:rsidP="00835E89">
      <w:pPr>
        <w:spacing w:line="240" w:lineRule="auto"/>
        <w:rPr>
          <w:rFonts w:ascii="David" w:hAnsi="David" w:cs="David"/>
          <w:color w:val="1F497D"/>
          <w:sz w:val="24"/>
          <w:szCs w:val="24"/>
          <w:rtl/>
        </w:rPr>
      </w:pPr>
      <w:r w:rsidRPr="00D83F81">
        <w:rPr>
          <w:rFonts w:ascii="David" w:hAnsi="David" w:cs="David"/>
          <w:color w:val="1F497D"/>
          <w:sz w:val="24"/>
          <w:szCs w:val="24"/>
          <w:rtl/>
        </w:rPr>
        <w:t xml:space="preserve">כדי להתמודד עם </w:t>
      </w:r>
      <w:proofErr w:type="spellStart"/>
      <w:r w:rsidRPr="00D83F81">
        <w:rPr>
          <w:rFonts w:ascii="David" w:hAnsi="David" w:cs="David"/>
          <w:color w:val="1F497D"/>
          <w:sz w:val="24"/>
          <w:szCs w:val="24"/>
          <w:rtl/>
        </w:rPr>
        <w:t>הבעייה</w:t>
      </w:r>
      <w:proofErr w:type="spellEnd"/>
      <w:r w:rsidRPr="00D83F81">
        <w:rPr>
          <w:rFonts w:ascii="David" w:hAnsi="David" w:cs="David"/>
          <w:color w:val="1F497D"/>
          <w:sz w:val="24"/>
          <w:szCs w:val="24"/>
          <w:rtl/>
        </w:rPr>
        <w:t>, יש לדאוג קודם כל לצרכים החיוניים של האדם ורק אח</w:t>
      </w:r>
      <w:r w:rsidR="00835E89" w:rsidRPr="00D83F81">
        <w:rPr>
          <w:rFonts w:ascii="David" w:hAnsi="David" w:cs="David" w:hint="cs"/>
          <w:color w:val="1F497D"/>
          <w:sz w:val="24"/>
          <w:szCs w:val="24"/>
          <w:rtl/>
        </w:rPr>
        <w:t>ר</w:t>
      </w:r>
      <w:r w:rsidR="00835E89" w:rsidRPr="00D83F81">
        <w:rPr>
          <w:rFonts w:ascii="David" w:hAnsi="David" w:cs="David"/>
          <w:color w:val="1F497D"/>
          <w:sz w:val="24"/>
          <w:szCs w:val="24"/>
          <w:rtl/>
        </w:rPr>
        <w:t xml:space="preserve"> כך </w:t>
      </w:r>
      <w:r w:rsidRPr="00D83F81">
        <w:rPr>
          <w:rFonts w:ascii="David" w:hAnsi="David" w:cs="David"/>
          <w:color w:val="1F497D"/>
          <w:sz w:val="24"/>
          <w:szCs w:val="24"/>
          <w:rtl/>
        </w:rPr>
        <w:t>לתרבות הפנאי ולדברים לא רציניים.</w:t>
      </w:r>
      <w:r w:rsidR="00835E89" w:rsidRPr="00D83F81">
        <w:rPr>
          <w:rFonts w:ascii="David" w:hAnsi="David" w:cs="David"/>
          <w:color w:val="1F497D"/>
          <w:sz w:val="24"/>
          <w:szCs w:val="24"/>
          <w:rtl/>
        </w:rPr>
        <w:t xml:space="preserve"> </w:t>
      </w:r>
    </w:p>
    <w:p w:rsidR="00835E89" w:rsidRPr="00D83F81" w:rsidRDefault="00D27F88" w:rsidP="00835E89">
      <w:pPr>
        <w:spacing w:line="240" w:lineRule="auto"/>
        <w:rPr>
          <w:rFonts w:ascii="David" w:hAnsi="David" w:cs="David"/>
          <w:b/>
          <w:bCs/>
          <w:sz w:val="24"/>
          <w:szCs w:val="24"/>
          <w:rtl/>
        </w:rPr>
      </w:pPr>
      <w:r w:rsidRPr="007A4FC0">
        <w:rPr>
          <w:rFonts w:ascii="David" w:hAnsi="David" w:cs="David" w:hint="cs"/>
          <w:b/>
          <w:bCs/>
          <w:sz w:val="24"/>
          <w:szCs w:val="24"/>
          <w:rtl/>
        </w:rPr>
        <w:t>כתוב הסבר לכ</w:t>
      </w:r>
      <w:r>
        <w:rPr>
          <w:rFonts w:ascii="David" w:hAnsi="David" w:cs="David" w:hint="cs"/>
          <w:b/>
          <w:bCs/>
          <w:sz w:val="24"/>
          <w:szCs w:val="24"/>
          <w:rtl/>
        </w:rPr>
        <w:t>ל</w:t>
      </w:r>
      <w:r w:rsidR="00835E89" w:rsidRPr="00D83F81">
        <w:rPr>
          <w:rFonts w:ascii="David" w:hAnsi="David" w:cs="David"/>
          <w:b/>
          <w:bCs/>
          <w:sz w:val="24"/>
          <w:szCs w:val="24"/>
          <w:rtl/>
        </w:rPr>
        <w:t xml:space="preserve"> תומך: </w:t>
      </w:r>
      <w:r w:rsidR="00835E89" w:rsidRPr="00D83F81">
        <w:rPr>
          <w:rFonts w:ascii="David" w:hAnsi="David" w:cs="David" w:hint="cs"/>
          <w:b/>
          <w:bCs/>
          <w:sz w:val="24"/>
          <w:szCs w:val="24"/>
          <w:rtl/>
        </w:rPr>
        <w:t>מה</w:t>
      </w:r>
      <w:r w:rsidR="00835E89" w:rsidRPr="00D83F81">
        <w:rPr>
          <w:rFonts w:ascii="David" w:hAnsi="David" w:cs="David"/>
          <w:b/>
          <w:bCs/>
          <w:sz w:val="24"/>
          <w:szCs w:val="24"/>
          <w:rtl/>
        </w:rPr>
        <w:t xml:space="preserve"> </w:t>
      </w:r>
      <w:r w:rsidR="00835E89" w:rsidRPr="00D83F81">
        <w:rPr>
          <w:rFonts w:ascii="David" w:hAnsi="David" w:cs="David" w:hint="cs"/>
          <w:b/>
          <w:bCs/>
          <w:sz w:val="24"/>
          <w:szCs w:val="24"/>
          <w:rtl/>
        </w:rPr>
        <w:t>זאת</w:t>
      </w:r>
      <w:r w:rsidR="00835E89" w:rsidRPr="00D83F81">
        <w:rPr>
          <w:rFonts w:ascii="David" w:hAnsi="David" w:cs="David"/>
          <w:b/>
          <w:bCs/>
          <w:sz w:val="24"/>
          <w:szCs w:val="24"/>
          <w:rtl/>
        </w:rPr>
        <w:t xml:space="preserve"> </w:t>
      </w:r>
      <w:r w:rsidR="00835E89" w:rsidRPr="00D83F81">
        <w:rPr>
          <w:rFonts w:ascii="David" w:hAnsi="David" w:cs="David" w:hint="cs"/>
          <w:b/>
          <w:bCs/>
          <w:sz w:val="24"/>
          <w:szCs w:val="24"/>
          <w:rtl/>
        </w:rPr>
        <w:t>אומרת</w:t>
      </w:r>
      <w:r w:rsidR="00835E89" w:rsidRPr="00D83F81">
        <w:rPr>
          <w:rFonts w:ascii="David" w:hAnsi="David" w:cs="David"/>
          <w:b/>
          <w:bCs/>
          <w:sz w:val="24"/>
          <w:szCs w:val="24"/>
          <w:rtl/>
        </w:rPr>
        <w:t>?</w:t>
      </w:r>
    </w:p>
    <w:p w:rsidR="00835E89" w:rsidRPr="00D83F81" w:rsidRDefault="00835E89" w:rsidP="00D83F81">
      <w:pPr>
        <w:rPr>
          <w:rFonts w:ascii="David" w:hAnsi="David" w:cs="David"/>
          <w:sz w:val="24"/>
          <w:szCs w:val="24"/>
          <w:rtl/>
        </w:rPr>
      </w:pPr>
      <w:r w:rsidRPr="00D83F81">
        <w:rPr>
          <w:rFonts w:ascii="David" w:hAnsi="David" w:cs="David" w:hint="cs"/>
          <w:sz w:val="24"/>
          <w:szCs w:val="24"/>
          <w:rtl/>
        </w:rPr>
        <w:t>הכותב</w:t>
      </w:r>
      <w:r w:rsidRPr="00D83F81">
        <w:rPr>
          <w:rFonts w:ascii="David" w:hAnsi="David" w:cs="David"/>
          <w:sz w:val="24"/>
          <w:szCs w:val="24"/>
          <w:rtl/>
        </w:rPr>
        <w:t xml:space="preserve"> </w:t>
      </w:r>
      <w:r w:rsidRPr="00D83F81">
        <w:rPr>
          <w:rFonts w:ascii="David" w:hAnsi="David" w:cs="David" w:hint="cs"/>
          <w:sz w:val="24"/>
          <w:szCs w:val="24"/>
          <w:rtl/>
        </w:rPr>
        <w:t>חושב</w:t>
      </w:r>
      <w:r w:rsidRPr="00D83F81">
        <w:rPr>
          <w:rFonts w:ascii="David" w:hAnsi="David" w:cs="David"/>
          <w:sz w:val="24"/>
          <w:szCs w:val="24"/>
          <w:rtl/>
        </w:rPr>
        <w:t xml:space="preserve"> </w:t>
      </w:r>
      <w:r w:rsidRPr="00D83F81">
        <w:rPr>
          <w:rFonts w:ascii="David" w:hAnsi="David" w:cs="David" w:hint="cs"/>
          <w:sz w:val="24"/>
          <w:szCs w:val="24"/>
          <w:rtl/>
        </w:rPr>
        <w:t>שהטכנולוגיה</w:t>
      </w:r>
      <w:r w:rsidRPr="00D83F81">
        <w:rPr>
          <w:rFonts w:ascii="David" w:hAnsi="David" w:cs="David"/>
          <w:sz w:val="24"/>
          <w:szCs w:val="24"/>
          <w:rtl/>
        </w:rPr>
        <w:t xml:space="preserve"> </w:t>
      </w:r>
      <w:r w:rsidRPr="00D83F81">
        <w:rPr>
          <w:rFonts w:ascii="David" w:hAnsi="David" w:cs="David" w:hint="cs"/>
          <w:sz w:val="24"/>
          <w:szCs w:val="24"/>
          <w:rtl/>
        </w:rPr>
        <w:t>כבר</w:t>
      </w:r>
      <w:r w:rsidRPr="00D83F81">
        <w:rPr>
          <w:rFonts w:ascii="David" w:hAnsi="David" w:cs="David"/>
          <w:sz w:val="24"/>
          <w:szCs w:val="24"/>
          <w:rtl/>
        </w:rPr>
        <w:t xml:space="preserve"> </w:t>
      </w:r>
      <w:r w:rsidRPr="00D83F81">
        <w:rPr>
          <w:rFonts w:ascii="David" w:hAnsi="David" w:cs="David" w:hint="cs"/>
          <w:sz w:val="24"/>
          <w:szCs w:val="24"/>
          <w:rtl/>
        </w:rPr>
        <w:t>קיימת</w:t>
      </w:r>
      <w:r w:rsidRPr="00D83F81">
        <w:rPr>
          <w:rFonts w:ascii="David" w:hAnsi="David" w:cs="David"/>
          <w:sz w:val="24"/>
          <w:szCs w:val="24"/>
          <w:rtl/>
        </w:rPr>
        <w:t xml:space="preserve"> </w:t>
      </w:r>
      <w:r w:rsidRPr="00D83F81">
        <w:rPr>
          <w:rFonts w:ascii="David" w:hAnsi="David" w:cs="David" w:hint="cs"/>
          <w:sz w:val="24"/>
          <w:szCs w:val="24"/>
          <w:rtl/>
        </w:rPr>
        <w:t>ולכן</w:t>
      </w:r>
      <w:r w:rsidRPr="00D83F81">
        <w:rPr>
          <w:rFonts w:ascii="David" w:hAnsi="David" w:cs="David"/>
          <w:sz w:val="24"/>
          <w:szCs w:val="24"/>
          <w:rtl/>
        </w:rPr>
        <w:t xml:space="preserve"> </w:t>
      </w:r>
      <w:r w:rsidRPr="00D83F81">
        <w:rPr>
          <w:rFonts w:ascii="David" w:hAnsi="David" w:cs="David" w:hint="cs"/>
          <w:sz w:val="24"/>
          <w:szCs w:val="24"/>
          <w:rtl/>
        </w:rPr>
        <w:t>יש</w:t>
      </w:r>
      <w:r w:rsidRPr="00D83F81">
        <w:rPr>
          <w:rFonts w:ascii="David" w:hAnsi="David" w:cs="David"/>
          <w:sz w:val="24"/>
          <w:szCs w:val="24"/>
          <w:rtl/>
        </w:rPr>
        <w:t xml:space="preserve"> </w:t>
      </w:r>
      <w:r w:rsidRPr="00D83F81">
        <w:rPr>
          <w:rFonts w:ascii="David" w:hAnsi="David" w:cs="David" w:hint="cs"/>
          <w:sz w:val="24"/>
          <w:szCs w:val="24"/>
          <w:rtl/>
        </w:rPr>
        <w:t>להשתמש</w:t>
      </w:r>
      <w:r w:rsidRPr="00D83F81">
        <w:rPr>
          <w:rFonts w:ascii="David" w:hAnsi="David" w:cs="David"/>
          <w:sz w:val="24"/>
          <w:szCs w:val="24"/>
          <w:rtl/>
        </w:rPr>
        <w:t xml:space="preserve"> </w:t>
      </w:r>
      <w:r w:rsidRPr="00D83F81">
        <w:rPr>
          <w:rFonts w:ascii="David" w:hAnsi="David" w:cs="David" w:hint="cs"/>
          <w:sz w:val="24"/>
          <w:szCs w:val="24"/>
          <w:rtl/>
        </w:rPr>
        <w:t>בה</w:t>
      </w:r>
      <w:r w:rsidRPr="00D83F81">
        <w:rPr>
          <w:rFonts w:ascii="David" w:hAnsi="David" w:cs="David"/>
          <w:sz w:val="24"/>
          <w:szCs w:val="24"/>
          <w:rtl/>
        </w:rPr>
        <w:t xml:space="preserve"> </w:t>
      </w:r>
      <w:r w:rsidRPr="00D83F81">
        <w:rPr>
          <w:rFonts w:ascii="David" w:hAnsi="David" w:cs="David" w:hint="cs"/>
          <w:sz w:val="24"/>
          <w:szCs w:val="24"/>
          <w:rtl/>
        </w:rPr>
        <w:t>גם</w:t>
      </w:r>
      <w:r w:rsidRPr="00D83F81">
        <w:rPr>
          <w:rFonts w:ascii="David" w:hAnsi="David" w:cs="David"/>
          <w:sz w:val="24"/>
          <w:szCs w:val="24"/>
          <w:rtl/>
        </w:rPr>
        <w:t xml:space="preserve"> </w:t>
      </w:r>
      <w:r w:rsidRPr="00D83F81">
        <w:rPr>
          <w:rFonts w:ascii="David" w:hAnsi="David" w:cs="David" w:hint="cs"/>
          <w:sz w:val="24"/>
          <w:szCs w:val="24"/>
          <w:rtl/>
        </w:rPr>
        <w:t>לפיתוחים</w:t>
      </w:r>
      <w:r w:rsidRPr="00D83F81">
        <w:rPr>
          <w:rFonts w:ascii="David" w:hAnsi="David" w:cs="David"/>
          <w:sz w:val="24"/>
          <w:szCs w:val="24"/>
          <w:rtl/>
        </w:rPr>
        <w:t xml:space="preserve"> </w:t>
      </w:r>
      <w:r w:rsidRPr="00D83F81">
        <w:rPr>
          <w:rFonts w:ascii="David" w:hAnsi="David" w:cs="David" w:hint="cs"/>
          <w:sz w:val="24"/>
          <w:szCs w:val="24"/>
          <w:rtl/>
        </w:rPr>
        <w:t>רפואיים</w:t>
      </w:r>
      <w:r w:rsidRPr="00D83F81">
        <w:rPr>
          <w:rFonts w:ascii="David" w:hAnsi="David" w:cs="David"/>
          <w:sz w:val="24"/>
          <w:szCs w:val="24"/>
          <w:rtl/>
        </w:rPr>
        <w:t xml:space="preserve">, כמו  </w:t>
      </w:r>
      <w:r w:rsidRPr="00D83F81">
        <w:rPr>
          <w:rFonts w:ascii="David" w:hAnsi="David" w:cs="David"/>
          <w:sz w:val="24"/>
          <w:szCs w:val="24"/>
        </w:rPr>
        <w:t>"</w:t>
      </w:r>
      <w:r w:rsidRPr="00D83F81">
        <w:rPr>
          <w:rFonts w:ascii="David" w:hAnsi="David" w:cs="David" w:hint="cs"/>
          <w:sz w:val="24"/>
          <w:szCs w:val="24"/>
          <w:rtl/>
        </w:rPr>
        <w:t>ראייה</w:t>
      </w:r>
      <w:r w:rsidRPr="00D83F81">
        <w:rPr>
          <w:rFonts w:ascii="David" w:hAnsi="David" w:cs="David"/>
          <w:sz w:val="24"/>
          <w:szCs w:val="24"/>
        </w:rPr>
        <w:t xml:space="preserve"> </w:t>
      </w:r>
      <w:r w:rsidRPr="00D83F81">
        <w:rPr>
          <w:rFonts w:ascii="David" w:hAnsi="David" w:cs="David" w:hint="cs"/>
          <w:sz w:val="24"/>
          <w:szCs w:val="24"/>
          <w:rtl/>
        </w:rPr>
        <w:t>מלאכותית</w:t>
      </w:r>
      <w:r w:rsidRPr="00D83F81">
        <w:rPr>
          <w:rFonts w:ascii="David" w:hAnsi="David" w:cs="David"/>
          <w:sz w:val="24"/>
          <w:szCs w:val="24"/>
        </w:rPr>
        <w:t xml:space="preserve">" </w:t>
      </w:r>
      <w:r w:rsidRPr="00D83F81">
        <w:rPr>
          <w:rFonts w:ascii="David" w:hAnsi="David" w:cs="David" w:hint="cs"/>
          <w:sz w:val="24"/>
          <w:szCs w:val="24"/>
          <w:rtl/>
        </w:rPr>
        <w:t>לעיוורים</w:t>
      </w:r>
      <w:r w:rsidRPr="00D83F81">
        <w:rPr>
          <w:rFonts w:ascii="David" w:hAnsi="David" w:cs="David"/>
          <w:sz w:val="24"/>
          <w:szCs w:val="24"/>
          <w:rtl/>
        </w:rPr>
        <w:t xml:space="preserve">, </w:t>
      </w:r>
      <w:r w:rsidRPr="00D83F81">
        <w:rPr>
          <w:rFonts w:ascii="David" w:hAnsi="David" w:cs="David" w:hint="cs"/>
          <w:sz w:val="24"/>
          <w:szCs w:val="24"/>
          <w:rtl/>
        </w:rPr>
        <w:t>פרוטזות</w:t>
      </w:r>
      <w:r w:rsidRPr="00D83F81">
        <w:rPr>
          <w:rFonts w:ascii="David" w:hAnsi="David" w:cs="David"/>
          <w:sz w:val="24"/>
          <w:szCs w:val="24"/>
        </w:rPr>
        <w:t xml:space="preserve"> </w:t>
      </w:r>
      <w:r w:rsidRPr="00D83F81">
        <w:rPr>
          <w:rFonts w:ascii="David" w:hAnsi="David" w:cs="David" w:hint="cs"/>
          <w:sz w:val="24"/>
          <w:szCs w:val="24"/>
          <w:rtl/>
        </w:rPr>
        <w:t>חכמות</w:t>
      </w:r>
      <w:r w:rsidRPr="00D83F81">
        <w:rPr>
          <w:rFonts w:ascii="David" w:hAnsi="David" w:cs="David"/>
          <w:sz w:val="24"/>
          <w:szCs w:val="24"/>
        </w:rPr>
        <w:t xml:space="preserve"> </w:t>
      </w:r>
      <w:r w:rsidRPr="00D83F81">
        <w:rPr>
          <w:rFonts w:ascii="David" w:hAnsi="David" w:cs="David" w:hint="cs"/>
          <w:sz w:val="24"/>
          <w:szCs w:val="24"/>
          <w:rtl/>
        </w:rPr>
        <w:t>לקטועי</w:t>
      </w:r>
      <w:r w:rsidRPr="00D83F81">
        <w:rPr>
          <w:rFonts w:ascii="David" w:hAnsi="David" w:cs="David"/>
          <w:sz w:val="24"/>
          <w:szCs w:val="24"/>
        </w:rPr>
        <w:t xml:space="preserve"> </w:t>
      </w:r>
      <w:r w:rsidRPr="00D83F81">
        <w:rPr>
          <w:rFonts w:ascii="David" w:hAnsi="David" w:cs="David" w:hint="cs"/>
          <w:sz w:val="24"/>
          <w:szCs w:val="24"/>
          <w:rtl/>
        </w:rPr>
        <w:t>ידיים</w:t>
      </w:r>
      <w:r w:rsidRPr="00D83F81">
        <w:rPr>
          <w:rFonts w:ascii="David" w:hAnsi="David" w:cs="David"/>
          <w:sz w:val="24"/>
          <w:szCs w:val="24"/>
        </w:rPr>
        <w:t xml:space="preserve"> </w:t>
      </w:r>
      <w:r w:rsidRPr="00D83F81">
        <w:rPr>
          <w:rFonts w:ascii="David" w:hAnsi="David" w:cs="David" w:hint="cs"/>
          <w:sz w:val="24"/>
          <w:szCs w:val="24"/>
          <w:rtl/>
        </w:rPr>
        <w:t>או</w:t>
      </w:r>
      <w:r w:rsidRPr="00D83F81">
        <w:rPr>
          <w:rFonts w:ascii="David" w:hAnsi="David" w:cs="David"/>
          <w:sz w:val="24"/>
          <w:szCs w:val="24"/>
        </w:rPr>
        <w:t xml:space="preserve"> </w:t>
      </w:r>
      <w:r w:rsidRPr="00D83F81">
        <w:rPr>
          <w:rFonts w:ascii="David" w:hAnsi="David" w:cs="David" w:hint="cs"/>
          <w:sz w:val="24"/>
          <w:szCs w:val="24"/>
          <w:rtl/>
        </w:rPr>
        <w:t>רגליים</w:t>
      </w:r>
      <w:r w:rsidRPr="00D83F81">
        <w:rPr>
          <w:rFonts w:ascii="David" w:hAnsi="David" w:cs="David"/>
          <w:sz w:val="24"/>
          <w:szCs w:val="24"/>
        </w:rPr>
        <w:t>.</w:t>
      </w:r>
    </w:p>
    <w:p w:rsidR="00835E89" w:rsidRDefault="00835E89" w:rsidP="00D27F88">
      <w:pPr>
        <w:spacing w:line="240" w:lineRule="auto"/>
        <w:rPr>
          <w:rFonts w:ascii="David" w:hAnsi="David" w:cs="David"/>
          <w:b/>
          <w:bCs/>
          <w:color w:val="1F497D"/>
          <w:sz w:val="24"/>
          <w:szCs w:val="24"/>
          <w:rtl/>
        </w:rPr>
      </w:pPr>
      <w:r>
        <w:rPr>
          <w:rFonts w:ascii="David" w:hAnsi="David" w:cs="David" w:hint="cs"/>
          <w:b/>
          <w:bCs/>
          <w:color w:val="1F497D"/>
          <w:sz w:val="24"/>
          <w:szCs w:val="24"/>
          <w:rtl/>
        </w:rPr>
        <w:lastRenderedPageBreak/>
        <w:t xml:space="preserve">כתוב </w:t>
      </w:r>
      <w:proofErr w:type="spellStart"/>
      <w:r>
        <w:rPr>
          <w:rFonts w:ascii="David" w:hAnsi="David" w:cs="David" w:hint="cs"/>
          <w:b/>
          <w:bCs/>
          <w:color w:val="1F497D"/>
          <w:sz w:val="24"/>
          <w:szCs w:val="24"/>
          <w:rtl/>
        </w:rPr>
        <w:t>סת"מ</w:t>
      </w:r>
      <w:proofErr w:type="spellEnd"/>
      <w:r>
        <w:rPr>
          <w:rFonts w:ascii="David" w:hAnsi="David" w:cs="David" w:hint="cs"/>
          <w:b/>
          <w:bCs/>
          <w:color w:val="1F497D"/>
          <w:sz w:val="24"/>
          <w:szCs w:val="24"/>
          <w:rtl/>
        </w:rPr>
        <w:t>:</w:t>
      </w:r>
      <w:r w:rsidR="00E30FEF">
        <w:rPr>
          <w:rFonts w:ascii="David" w:hAnsi="David" w:cs="David" w:hint="cs"/>
          <w:b/>
          <w:bCs/>
          <w:color w:val="1F497D"/>
          <w:sz w:val="24"/>
          <w:szCs w:val="24"/>
          <w:rtl/>
        </w:rPr>
        <w:t xml:space="preserve"> </w:t>
      </w:r>
      <w:r w:rsidR="00D27F88">
        <w:rPr>
          <w:rFonts w:ascii="David" w:hAnsi="David" w:cs="David" w:hint="cs"/>
          <w:b/>
          <w:bCs/>
          <w:color w:val="1F497D"/>
          <w:sz w:val="24"/>
          <w:szCs w:val="24"/>
          <w:rtl/>
        </w:rPr>
        <w:t xml:space="preserve">   </w:t>
      </w:r>
      <w:r w:rsidRPr="00D83F81">
        <w:rPr>
          <w:rFonts w:ascii="David" w:hAnsi="David" w:cs="David" w:hint="cs"/>
          <w:b/>
          <w:bCs/>
          <w:color w:val="1F497D"/>
          <w:sz w:val="24"/>
          <w:szCs w:val="24"/>
          <w:u w:val="single"/>
          <w:rtl/>
        </w:rPr>
        <w:t>לדעתו</w:t>
      </w:r>
      <w:r>
        <w:rPr>
          <w:rFonts w:ascii="David" w:hAnsi="David" w:cs="David" w:hint="cs"/>
          <w:b/>
          <w:bCs/>
          <w:color w:val="1F497D"/>
          <w:sz w:val="24"/>
          <w:szCs w:val="24"/>
          <w:rtl/>
        </w:rPr>
        <w:t xml:space="preserve">  </w:t>
      </w:r>
      <w:r w:rsidRPr="006E0832">
        <w:rPr>
          <w:rFonts w:ascii="David" w:hAnsi="David" w:cs="David"/>
          <w:b/>
          <w:bCs/>
          <w:color w:val="1F497D"/>
          <w:sz w:val="24"/>
          <w:szCs w:val="24"/>
          <w:rtl/>
        </w:rPr>
        <w:t>אסור לשכוח שהמשחקים הם החמאה שעל</w:t>
      </w:r>
      <w:r>
        <w:rPr>
          <w:rFonts w:ascii="David" w:hAnsi="David" w:cs="David" w:hint="cs"/>
          <w:b/>
          <w:bCs/>
          <w:color w:val="1F497D"/>
          <w:sz w:val="24"/>
          <w:szCs w:val="24"/>
          <w:rtl/>
        </w:rPr>
        <w:t xml:space="preserve"> </w:t>
      </w:r>
      <w:r w:rsidRPr="006E0832">
        <w:rPr>
          <w:rFonts w:ascii="David" w:hAnsi="David" w:cs="David"/>
          <w:b/>
          <w:bCs/>
          <w:color w:val="1F497D"/>
          <w:sz w:val="24"/>
          <w:szCs w:val="24"/>
          <w:rtl/>
        </w:rPr>
        <w:t>הלחם.</w:t>
      </w:r>
    </w:p>
    <w:p w:rsidR="003662FB" w:rsidRDefault="003662FB" w:rsidP="00835E89">
      <w:pPr>
        <w:spacing w:line="240" w:lineRule="auto"/>
        <w:rPr>
          <w:rFonts w:ascii="David" w:hAnsi="David" w:cs="David"/>
          <w:b/>
          <w:bCs/>
          <w:color w:val="1F497D"/>
          <w:sz w:val="24"/>
          <w:szCs w:val="24"/>
          <w:rtl/>
        </w:rPr>
      </w:pPr>
      <w:r w:rsidRPr="00D83F81">
        <w:rPr>
          <w:rFonts w:ascii="David" w:hAnsi="David" w:cs="David" w:hint="cs"/>
          <w:b/>
          <w:bCs/>
          <w:sz w:val="24"/>
          <w:szCs w:val="24"/>
          <w:rtl/>
        </w:rPr>
        <w:t>א</w:t>
      </w:r>
      <w:r>
        <w:rPr>
          <w:rFonts w:ascii="David" w:hAnsi="David" w:cs="David" w:hint="cs"/>
          <w:b/>
          <w:bCs/>
          <w:sz w:val="24"/>
          <w:szCs w:val="24"/>
          <w:rtl/>
        </w:rPr>
        <w:t>ו</w:t>
      </w:r>
    </w:p>
    <w:p w:rsidR="003662FB" w:rsidRPr="00D83F81" w:rsidRDefault="003662FB" w:rsidP="00835E89">
      <w:pPr>
        <w:spacing w:line="240" w:lineRule="auto"/>
        <w:rPr>
          <w:rFonts w:ascii="David" w:hAnsi="David" w:cs="David"/>
          <w:b/>
          <w:bCs/>
          <w:color w:val="002060"/>
          <w:sz w:val="24"/>
          <w:szCs w:val="24"/>
          <w:rtl/>
        </w:rPr>
      </w:pPr>
      <w:r w:rsidRPr="00D83F81">
        <w:rPr>
          <w:rFonts w:ascii="David" w:hAnsi="David" w:cs="David" w:hint="cs"/>
          <w:b/>
          <w:bCs/>
          <w:color w:val="002060"/>
          <w:sz w:val="24"/>
          <w:szCs w:val="24"/>
          <w:u w:val="single"/>
          <w:rtl/>
        </w:rPr>
        <w:t>אין</w:t>
      </w:r>
      <w:r w:rsidRPr="00D83F81">
        <w:rPr>
          <w:rFonts w:ascii="David" w:hAnsi="David" w:cs="David"/>
          <w:b/>
          <w:bCs/>
          <w:color w:val="002060"/>
          <w:sz w:val="24"/>
          <w:szCs w:val="24"/>
          <w:u w:val="single"/>
          <w:rtl/>
        </w:rPr>
        <w:t xml:space="preserve"> </w:t>
      </w:r>
      <w:r w:rsidRPr="00D83F81">
        <w:rPr>
          <w:rFonts w:ascii="David" w:hAnsi="David" w:cs="David" w:hint="cs"/>
          <w:b/>
          <w:bCs/>
          <w:color w:val="002060"/>
          <w:sz w:val="24"/>
          <w:szCs w:val="24"/>
          <w:u w:val="single"/>
          <w:rtl/>
        </w:rPr>
        <w:t>ספק</w:t>
      </w:r>
      <w:r w:rsidRPr="00D83F81">
        <w:rPr>
          <w:rFonts w:ascii="David" w:hAnsi="David" w:cs="David"/>
          <w:b/>
          <w:bCs/>
          <w:color w:val="002060"/>
          <w:sz w:val="24"/>
          <w:szCs w:val="24"/>
          <w:rtl/>
        </w:rPr>
        <w:t xml:space="preserve"> שהכותב </w:t>
      </w:r>
      <w:r w:rsidRPr="00D83F81">
        <w:rPr>
          <w:rFonts w:ascii="David" w:hAnsi="David" w:cs="David" w:hint="cs"/>
          <w:b/>
          <w:bCs/>
          <w:color w:val="002060"/>
          <w:sz w:val="24"/>
          <w:szCs w:val="24"/>
          <w:rtl/>
        </w:rPr>
        <w:t>היה</w:t>
      </w:r>
      <w:r w:rsidRPr="00D83F81">
        <w:rPr>
          <w:rFonts w:ascii="David" w:hAnsi="David" w:cs="David"/>
          <w:b/>
          <w:bCs/>
          <w:color w:val="002060"/>
          <w:sz w:val="24"/>
          <w:szCs w:val="24"/>
          <w:rtl/>
        </w:rPr>
        <w:t xml:space="preserve"> </w:t>
      </w:r>
      <w:r w:rsidRPr="00D83F81">
        <w:rPr>
          <w:rFonts w:ascii="David" w:hAnsi="David" w:cs="David" w:hint="cs"/>
          <w:b/>
          <w:bCs/>
          <w:color w:val="002060"/>
          <w:sz w:val="24"/>
          <w:szCs w:val="24"/>
          <w:rtl/>
        </w:rPr>
        <w:t>רוצה</w:t>
      </w:r>
      <w:r w:rsidRPr="00D83F81">
        <w:rPr>
          <w:rFonts w:ascii="David" w:hAnsi="David" w:cs="David"/>
          <w:b/>
          <w:bCs/>
          <w:color w:val="002060"/>
          <w:sz w:val="24"/>
          <w:szCs w:val="24"/>
          <w:rtl/>
        </w:rPr>
        <w:t xml:space="preserve"> </w:t>
      </w:r>
      <w:r w:rsidRPr="00D83F81">
        <w:rPr>
          <w:rFonts w:ascii="David" w:hAnsi="David" w:cs="David" w:hint="cs"/>
          <w:b/>
          <w:bCs/>
          <w:color w:val="002060"/>
          <w:sz w:val="24"/>
          <w:szCs w:val="24"/>
          <w:rtl/>
        </w:rPr>
        <w:t>לראות</w:t>
      </w:r>
      <w:r w:rsidRPr="00D83F81">
        <w:rPr>
          <w:rFonts w:ascii="David" w:hAnsi="David" w:cs="David"/>
          <w:b/>
          <w:bCs/>
          <w:color w:val="002060"/>
          <w:sz w:val="24"/>
          <w:szCs w:val="24"/>
          <w:rtl/>
        </w:rPr>
        <w:t xml:space="preserve"> שמשקיעים הרבה יותר בציוד רפואי כדי לעזור לכל מי שנזקק </w:t>
      </w:r>
      <w:r w:rsidRPr="00D83F81">
        <w:rPr>
          <w:rFonts w:ascii="David" w:hAnsi="David" w:cs="David" w:hint="cs"/>
          <w:b/>
          <w:bCs/>
          <w:color w:val="002060"/>
          <w:sz w:val="24"/>
          <w:szCs w:val="24"/>
          <w:rtl/>
        </w:rPr>
        <w:t>לכך</w:t>
      </w:r>
      <w:r w:rsidRPr="00D83F81">
        <w:rPr>
          <w:rFonts w:ascii="David" w:hAnsi="David" w:cs="David"/>
          <w:b/>
          <w:bCs/>
          <w:color w:val="002060"/>
          <w:sz w:val="24"/>
          <w:szCs w:val="24"/>
          <w:rtl/>
        </w:rPr>
        <w:t>.</w:t>
      </w:r>
    </w:p>
    <w:p w:rsidR="00835E89" w:rsidRDefault="00835E89" w:rsidP="00D83F81">
      <w:pPr>
        <w:spacing w:line="240" w:lineRule="auto"/>
        <w:jc w:val="center"/>
        <w:rPr>
          <w:rFonts w:ascii="David" w:hAnsi="David" w:cs="David"/>
          <w:b/>
          <w:bCs/>
          <w:color w:val="1F497D"/>
          <w:sz w:val="24"/>
          <w:szCs w:val="24"/>
          <w:rtl/>
        </w:rPr>
      </w:pPr>
      <w:r>
        <w:rPr>
          <w:rFonts w:ascii="David" w:hAnsi="David" w:cs="David" w:hint="cs"/>
          <w:b/>
          <w:bCs/>
          <w:color w:val="1F497D"/>
          <w:sz w:val="24"/>
          <w:szCs w:val="24"/>
          <w:rtl/>
        </w:rPr>
        <w:t>התשובה בשלמותה:</w:t>
      </w:r>
    </w:p>
    <w:p w:rsidR="00835E89" w:rsidRDefault="00835E89" w:rsidP="00D83F81">
      <w:pPr>
        <w:spacing w:line="360" w:lineRule="auto"/>
        <w:rPr>
          <w:rFonts w:ascii="David" w:hAnsi="David" w:cs="David"/>
          <w:b/>
          <w:bCs/>
          <w:color w:val="1F497D"/>
          <w:sz w:val="24"/>
          <w:szCs w:val="24"/>
          <w:rtl/>
        </w:rPr>
      </w:pPr>
      <w:r>
        <w:rPr>
          <w:rFonts w:ascii="David" w:hAnsi="David" w:cs="David" w:hint="cs"/>
          <w:sz w:val="24"/>
          <w:szCs w:val="24"/>
          <w:rtl/>
        </w:rPr>
        <w:t xml:space="preserve">הכותב מציג בעיה שמפריעה לו בעניין ההשקעה במשחקי מחשב לעומת ההשקעה בציוד רפואי. </w:t>
      </w:r>
      <w:r w:rsidRPr="00D83F81">
        <w:rPr>
          <w:rFonts w:ascii="David" w:hAnsi="David" w:cs="David" w:hint="cs"/>
          <w:b/>
          <w:bCs/>
          <w:color w:val="FF0000"/>
          <w:sz w:val="24"/>
          <w:szCs w:val="24"/>
          <w:rtl/>
        </w:rPr>
        <w:t>הבעיה</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היא</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שמשקיעים</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הרבה</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מאוד</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כסף</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בפיתוח</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של</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משחקי</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מחשב</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ובכל</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סוגי</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הבידור</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והרבה</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פחות</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בפיתוח</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של</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ציוד</w:t>
      </w:r>
      <w:r w:rsidRPr="00D83F81">
        <w:rPr>
          <w:rFonts w:ascii="David" w:hAnsi="David" w:cs="David"/>
          <w:b/>
          <w:bCs/>
          <w:color w:val="FF0000"/>
          <w:sz w:val="24"/>
          <w:szCs w:val="24"/>
          <w:rtl/>
        </w:rPr>
        <w:t xml:space="preserve"> </w:t>
      </w:r>
      <w:r w:rsidRPr="00D83F81">
        <w:rPr>
          <w:rFonts w:ascii="David" w:hAnsi="David" w:cs="David" w:hint="cs"/>
          <w:b/>
          <w:bCs/>
          <w:color w:val="FF0000"/>
          <w:sz w:val="24"/>
          <w:szCs w:val="24"/>
          <w:rtl/>
        </w:rPr>
        <w:t>רפואי</w:t>
      </w:r>
      <w:r w:rsidRPr="00D83F81">
        <w:rPr>
          <w:rFonts w:ascii="David" w:hAnsi="David" w:cs="David"/>
          <w:b/>
          <w:bCs/>
          <w:color w:val="FF0000"/>
          <w:sz w:val="24"/>
          <w:szCs w:val="24"/>
          <w:rtl/>
        </w:rPr>
        <w:t xml:space="preserve">. </w:t>
      </w:r>
      <w:r w:rsidRPr="00D83F81">
        <w:rPr>
          <w:rFonts w:ascii="David" w:hAnsi="David" w:cs="David"/>
          <w:b/>
          <w:bCs/>
          <w:color w:val="385623" w:themeColor="accent6" w:themeShade="80"/>
          <w:sz w:val="24"/>
          <w:szCs w:val="24"/>
          <w:rtl/>
        </w:rPr>
        <w:t xml:space="preserve">כדי להתמודד עם </w:t>
      </w:r>
      <w:proofErr w:type="spellStart"/>
      <w:r w:rsidRPr="00D83F81">
        <w:rPr>
          <w:rFonts w:ascii="David" w:hAnsi="David" w:cs="David"/>
          <w:b/>
          <w:bCs/>
          <w:color w:val="385623" w:themeColor="accent6" w:themeShade="80"/>
          <w:sz w:val="24"/>
          <w:szCs w:val="24"/>
          <w:rtl/>
        </w:rPr>
        <w:t>הבעייה</w:t>
      </w:r>
      <w:proofErr w:type="spellEnd"/>
      <w:r w:rsidRPr="00D83F81">
        <w:rPr>
          <w:rFonts w:ascii="David" w:hAnsi="David" w:cs="David"/>
          <w:b/>
          <w:bCs/>
          <w:color w:val="385623" w:themeColor="accent6" w:themeShade="80"/>
          <w:sz w:val="24"/>
          <w:szCs w:val="24"/>
          <w:rtl/>
        </w:rPr>
        <w:t>, יש לדאוג קודם כל לצרכים החיוניים של האדם ורק אח</w:t>
      </w:r>
      <w:r w:rsidRPr="00D83F81">
        <w:rPr>
          <w:rFonts w:ascii="David" w:hAnsi="David" w:cs="David" w:hint="cs"/>
          <w:b/>
          <w:bCs/>
          <w:color w:val="385623" w:themeColor="accent6" w:themeShade="80"/>
          <w:sz w:val="24"/>
          <w:szCs w:val="24"/>
          <w:rtl/>
        </w:rPr>
        <w:t>ר</w:t>
      </w:r>
      <w:r w:rsidRPr="00D83F81">
        <w:rPr>
          <w:rFonts w:ascii="David" w:hAnsi="David" w:cs="David"/>
          <w:b/>
          <w:bCs/>
          <w:color w:val="385623" w:themeColor="accent6" w:themeShade="80"/>
          <w:sz w:val="24"/>
          <w:szCs w:val="24"/>
          <w:rtl/>
        </w:rPr>
        <w:t xml:space="preserve"> כך לתרבות הפנאי ולדברים לא רציניים.  </w:t>
      </w:r>
      <w:r w:rsidRPr="00D83F81">
        <w:rPr>
          <w:rFonts w:ascii="David" w:hAnsi="David" w:cs="David" w:hint="cs"/>
          <w:b/>
          <w:bCs/>
          <w:color w:val="385623" w:themeColor="accent6" w:themeShade="80"/>
          <w:sz w:val="24"/>
          <w:szCs w:val="24"/>
          <w:rtl/>
        </w:rPr>
        <w:t>הכותב</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חושב</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שהטכנולוגיה</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כבר</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קיימת</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ולכן</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יש</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להשתמש</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בה</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גם</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לפיתוחים</w:t>
      </w:r>
      <w:r w:rsidRPr="00D83F81">
        <w:rPr>
          <w:rFonts w:ascii="David" w:hAnsi="David" w:cs="David"/>
          <w:b/>
          <w:bCs/>
          <w:color w:val="385623" w:themeColor="accent6" w:themeShade="80"/>
          <w:sz w:val="24"/>
          <w:szCs w:val="24"/>
          <w:rtl/>
        </w:rPr>
        <w:t xml:space="preserve"> </w:t>
      </w:r>
      <w:r w:rsidRPr="00D83F81">
        <w:rPr>
          <w:rFonts w:ascii="David" w:hAnsi="David" w:cs="David" w:hint="cs"/>
          <w:b/>
          <w:bCs/>
          <w:color w:val="385623" w:themeColor="accent6" w:themeShade="80"/>
          <w:sz w:val="24"/>
          <w:szCs w:val="24"/>
          <w:rtl/>
        </w:rPr>
        <w:t>רפואיים</w:t>
      </w:r>
      <w:r w:rsidRPr="00D83F81">
        <w:rPr>
          <w:rFonts w:ascii="David" w:hAnsi="David" w:cs="David"/>
          <w:b/>
          <w:bCs/>
          <w:color w:val="385623" w:themeColor="accent6" w:themeShade="80"/>
          <w:sz w:val="24"/>
          <w:szCs w:val="24"/>
          <w:rtl/>
        </w:rPr>
        <w:t xml:space="preserve">, כמו  </w:t>
      </w:r>
      <w:r w:rsidRPr="00D83F81">
        <w:rPr>
          <w:rFonts w:ascii="David" w:hAnsi="David" w:cs="David"/>
          <w:color w:val="385623" w:themeColor="accent6" w:themeShade="80"/>
          <w:sz w:val="24"/>
          <w:szCs w:val="24"/>
        </w:rPr>
        <w:t>"</w:t>
      </w:r>
      <w:r w:rsidRPr="00D83F81">
        <w:rPr>
          <w:rFonts w:ascii="David" w:hAnsi="David" w:cs="David"/>
          <w:b/>
          <w:bCs/>
          <w:color w:val="385623" w:themeColor="accent6" w:themeShade="80"/>
          <w:sz w:val="24"/>
          <w:szCs w:val="24"/>
          <w:rtl/>
        </w:rPr>
        <w:t>ראייה</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מלאכותית</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לעיוורים, פרוטזות</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חכמות</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לקטועי</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ידיים</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או</w:t>
      </w:r>
      <w:r w:rsidRPr="00D83F81">
        <w:rPr>
          <w:rFonts w:ascii="David" w:hAnsi="David" w:cs="David"/>
          <w:b/>
          <w:bCs/>
          <w:color w:val="385623" w:themeColor="accent6" w:themeShade="80"/>
          <w:sz w:val="24"/>
          <w:szCs w:val="24"/>
        </w:rPr>
        <w:t xml:space="preserve"> </w:t>
      </w:r>
      <w:r w:rsidRPr="00D83F81">
        <w:rPr>
          <w:rFonts w:ascii="David" w:hAnsi="David" w:cs="David"/>
          <w:b/>
          <w:bCs/>
          <w:color w:val="385623" w:themeColor="accent6" w:themeShade="80"/>
          <w:sz w:val="24"/>
          <w:szCs w:val="24"/>
          <w:rtl/>
        </w:rPr>
        <w:t>רגליים</w:t>
      </w:r>
      <w:r w:rsidRPr="00D83F81">
        <w:rPr>
          <w:rFonts w:ascii="David" w:hAnsi="David" w:cs="David"/>
          <w:b/>
          <w:bCs/>
          <w:color w:val="385623" w:themeColor="accent6" w:themeShade="80"/>
          <w:sz w:val="24"/>
          <w:szCs w:val="24"/>
        </w:rPr>
        <w:t>.</w:t>
      </w:r>
      <w:r>
        <w:rPr>
          <w:rFonts w:ascii="David" w:hAnsi="David" w:cs="David" w:hint="cs"/>
          <w:b/>
          <w:bCs/>
          <w:color w:val="1F497D"/>
          <w:sz w:val="24"/>
          <w:szCs w:val="24"/>
          <w:rtl/>
        </w:rPr>
        <w:t xml:space="preserve"> לדעתו  </w:t>
      </w:r>
      <w:r w:rsidRPr="006E0832">
        <w:rPr>
          <w:rFonts w:ascii="David" w:hAnsi="David" w:cs="David"/>
          <w:b/>
          <w:bCs/>
          <w:color w:val="1F497D"/>
          <w:sz w:val="24"/>
          <w:szCs w:val="24"/>
          <w:rtl/>
        </w:rPr>
        <w:t>אסור לשכוח שהמשחקים הם החמאה שעל</w:t>
      </w:r>
      <w:r>
        <w:rPr>
          <w:rFonts w:ascii="David" w:hAnsi="David" w:cs="David" w:hint="cs"/>
          <w:b/>
          <w:bCs/>
          <w:color w:val="1F497D"/>
          <w:sz w:val="24"/>
          <w:szCs w:val="24"/>
          <w:rtl/>
        </w:rPr>
        <w:t xml:space="preserve"> </w:t>
      </w:r>
      <w:r w:rsidRPr="006E0832">
        <w:rPr>
          <w:rFonts w:ascii="David" w:hAnsi="David" w:cs="David"/>
          <w:b/>
          <w:bCs/>
          <w:color w:val="1F497D"/>
          <w:sz w:val="24"/>
          <w:szCs w:val="24"/>
          <w:rtl/>
        </w:rPr>
        <w:t>הלחם.</w:t>
      </w:r>
    </w:p>
    <w:p w:rsidR="002B74AF" w:rsidRDefault="002B74AF">
      <w:pPr>
        <w:bidi w:val="0"/>
        <w:spacing w:after="0" w:line="240" w:lineRule="auto"/>
        <w:rPr>
          <w:rFonts w:ascii="David" w:hAnsi="David" w:cs="David"/>
          <w:b/>
          <w:bCs/>
          <w:color w:val="1F497D"/>
          <w:sz w:val="24"/>
          <w:szCs w:val="24"/>
          <w:rtl/>
        </w:rPr>
      </w:pPr>
      <w:r>
        <w:rPr>
          <w:rFonts w:ascii="David" w:hAnsi="David" w:cs="David"/>
          <w:b/>
          <w:bCs/>
          <w:color w:val="1F497D"/>
          <w:sz w:val="24"/>
          <w:szCs w:val="24"/>
          <w:rtl/>
        </w:rPr>
        <w:br w:type="page"/>
      </w:r>
    </w:p>
    <w:p w:rsidR="00054CC2" w:rsidRPr="00D83F81" w:rsidRDefault="00911BD5" w:rsidP="00054CC2">
      <w:pPr>
        <w:spacing w:line="240" w:lineRule="auto"/>
        <w:rPr>
          <w:rFonts w:ascii="David" w:hAnsi="David" w:cs="David"/>
          <w:b/>
          <w:bCs/>
          <w:sz w:val="24"/>
          <w:szCs w:val="24"/>
          <w:u w:val="single"/>
          <w:rtl/>
        </w:rPr>
      </w:pPr>
      <w:r w:rsidRPr="00D83F81">
        <w:rPr>
          <w:rFonts w:ascii="David" w:hAnsi="David" w:cs="David" w:hint="cs"/>
          <w:b/>
          <w:bCs/>
          <w:sz w:val="24"/>
          <w:szCs w:val="24"/>
          <w:u w:val="single"/>
          <w:rtl/>
        </w:rPr>
        <w:lastRenderedPageBreak/>
        <w:t>נספחים</w:t>
      </w:r>
      <w:r w:rsidRPr="00D83F81">
        <w:rPr>
          <w:rFonts w:ascii="David" w:hAnsi="David" w:cs="David"/>
          <w:b/>
          <w:bCs/>
          <w:sz w:val="24"/>
          <w:szCs w:val="24"/>
          <w:u w:val="single"/>
          <w:rtl/>
        </w:rPr>
        <w:t>:</w:t>
      </w:r>
    </w:p>
    <w:p w:rsidR="00911BD5" w:rsidRPr="00846532" w:rsidRDefault="00911BD5" w:rsidP="00D83F81">
      <w:pPr>
        <w:rPr>
          <w:rFonts w:ascii="David" w:hAnsi="David" w:cs="David"/>
          <w:b/>
          <w:bCs/>
          <w:sz w:val="24"/>
          <w:szCs w:val="24"/>
          <w:rtl/>
        </w:rPr>
      </w:pPr>
      <w:r w:rsidRPr="00846532">
        <w:rPr>
          <w:rFonts w:ascii="David" w:hAnsi="David" w:cs="David"/>
          <w:b/>
          <w:bCs/>
          <w:sz w:val="24"/>
          <w:szCs w:val="24"/>
          <w:rtl/>
        </w:rPr>
        <w:t>מיומנות "פיצוח" שאלה</w:t>
      </w:r>
    </w:p>
    <w:p w:rsidR="00911BD5" w:rsidRPr="00846532" w:rsidRDefault="00911BD5" w:rsidP="00D83F81">
      <w:pPr>
        <w:rPr>
          <w:rFonts w:ascii="David" w:hAnsi="David" w:cs="David"/>
          <w:b/>
          <w:bCs/>
          <w:sz w:val="24"/>
          <w:szCs w:val="24"/>
          <w:rtl/>
        </w:rPr>
      </w:pPr>
      <w:r w:rsidRPr="00846532">
        <w:rPr>
          <w:rFonts w:ascii="David" w:hAnsi="David" w:cs="David"/>
          <w:b/>
          <w:bCs/>
          <w:sz w:val="24"/>
          <w:szCs w:val="24"/>
          <w:rtl/>
        </w:rPr>
        <w:t xml:space="preserve">גם שאלה היא טקסט שצריך להבינו כדי לענות </w:t>
      </w:r>
    </w:p>
    <w:p w:rsidR="00A56B3D" w:rsidRDefault="00911BD5" w:rsidP="00A56B3D">
      <w:pPr>
        <w:rPr>
          <w:rFonts w:ascii="David" w:hAnsi="David" w:cs="David"/>
          <w:b/>
          <w:bCs/>
          <w:sz w:val="24"/>
          <w:szCs w:val="24"/>
          <w:rtl/>
        </w:rPr>
      </w:pPr>
      <w:r>
        <w:rPr>
          <w:rFonts w:ascii="David" w:hAnsi="David" w:cs="David" w:hint="cs"/>
          <w:b/>
          <w:bCs/>
          <w:sz w:val="24"/>
          <w:szCs w:val="24"/>
          <w:rtl/>
        </w:rPr>
        <w:t>פיצוח שאלות על פי עקרונות ההוראה המותאמת</w:t>
      </w:r>
      <w:r w:rsidR="00A56B3D">
        <w:rPr>
          <w:rFonts w:ascii="David" w:hAnsi="David" w:cs="David" w:hint="cs"/>
          <w:b/>
          <w:bCs/>
          <w:sz w:val="24"/>
          <w:szCs w:val="24"/>
          <w:rtl/>
        </w:rPr>
        <w:t xml:space="preserve"> - </w:t>
      </w:r>
      <w:hyperlink r:id="rId40" w:history="1">
        <w:r w:rsidR="00A56B3D" w:rsidRPr="00A56B3D">
          <w:rPr>
            <w:rStyle w:val="Hyperlink"/>
            <w:rFonts w:ascii="David" w:hAnsi="David" w:cs="David" w:hint="cs"/>
            <w:b/>
            <w:bCs/>
            <w:sz w:val="24"/>
            <w:szCs w:val="24"/>
            <w:rtl/>
          </w:rPr>
          <w:t>פיצוח</w:t>
        </w:r>
        <w:r w:rsidR="00A56B3D" w:rsidRPr="00A56B3D">
          <w:rPr>
            <w:rStyle w:val="Hyperlink"/>
            <w:rFonts w:ascii="David" w:hAnsi="David" w:cs="David"/>
            <w:b/>
            <w:bCs/>
            <w:sz w:val="24"/>
            <w:szCs w:val="24"/>
            <w:rtl/>
          </w:rPr>
          <w:t xml:space="preserve"> שאלות על פי עקרונות ההוראה המותאמת.</w:t>
        </w:r>
        <w:r w:rsidR="00A56B3D" w:rsidRPr="00A56B3D">
          <w:rPr>
            <w:rStyle w:val="Hyperlink"/>
            <w:rFonts w:ascii="David" w:hAnsi="David" w:cs="David"/>
            <w:b/>
            <w:bCs/>
            <w:sz w:val="24"/>
            <w:szCs w:val="24"/>
          </w:rPr>
          <w:t>pdf</w:t>
        </w:r>
      </w:hyperlink>
    </w:p>
    <w:p w:rsidR="00911BD5" w:rsidRDefault="00911BD5" w:rsidP="00911BD5">
      <w:pPr>
        <w:rPr>
          <w:rFonts w:ascii="David" w:hAnsi="David" w:cs="David"/>
          <w:b/>
          <w:bCs/>
          <w:sz w:val="24"/>
          <w:szCs w:val="24"/>
          <w:rtl/>
        </w:rPr>
      </w:pPr>
    </w:p>
    <w:p w:rsidR="00FB3734" w:rsidRPr="00D83F81" w:rsidRDefault="00FB3734" w:rsidP="00D83F81">
      <w:pPr>
        <w:jc w:val="center"/>
        <w:rPr>
          <w:rFonts w:ascii="David" w:hAnsi="David" w:cs="David"/>
          <w:b/>
          <w:bCs/>
          <w:sz w:val="24"/>
          <w:szCs w:val="24"/>
          <w:u w:val="single"/>
          <w:rtl/>
        </w:rPr>
      </w:pPr>
      <w:r w:rsidRPr="00D83F81">
        <w:rPr>
          <w:rFonts w:ascii="David" w:hAnsi="David" w:cs="David" w:hint="cs"/>
          <w:b/>
          <w:bCs/>
          <w:sz w:val="24"/>
          <w:szCs w:val="24"/>
          <w:u w:val="single"/>
          <w:rtl/>
        </w:rPr>
        <w:t>טקסטים</w:t>
      </w:r>
      <w:r w:rsidRPr="00D83F81">
        <w:rPr>
          <w:rFonts w:ascii="David" w:hAnsi="David" w:cs="David"/>
          <w:b/>
          <w:bCs/>
          <w:sz w:val="24"/>
          <w:szCs w:val="24"/>
          <w:u w:val="single"/>
          <w:rtl/>
        </w:rPr>
        <w:t>:</w:t>
      </w:r>
    </w:p>
    <w:p w:rsidR="00D17DB2" w:rsidRPr="00D83F81" w:rsidRDefault="00D17DB2" w:rsidP="00D83F81">
      <w:pPr>
        <w:pStyle w:val="a3"/>
        <w:numPr>
          <w:ilvl w:val="0"/>
          <w:numId w:val="44"/>
        </w:numPr>
        <w:rPr>
          <w:rFonts w:ascii="David" w:hAnsi="David" w:cs="David"/>
          <w:b/>
          <w:bCs/>
          <w:sz w:val="24"/>
          <w:szCs w:val="24"/>
          <w:rtl/>
        </w:rPr>
      </w:pPr>
      <w:r w:rsidRPr="00D83F81">
        <w:rPr>
          <w:rFonts w:ascii="David" w:hAnsi="David" w:cs="David" w:hint="cs"/>
          <w:b/>
          <w:bCs/>
          <w:sz w:val="24"/>
          <w:szCs w:val="24"/>
          <w:rtl/>
        </w:rPr>
        <w:t>הטקסט</w:t>
      </w:r>
      <w:r w:rsidRPr="00D83F81">
        <w:rPr>
          <w:rFonts w:ascii="David" w:hAnsi="David" w:cs="David"/>
          <w:b/>
          <w:bCs/>
          <w:sz w:val="24"/>
          <w:szCs w:val="24"/>
          <w:rtl/>
        </w:rPr>
        <w:t xml:space="preserve"> "</w:t>
      </w:r>
      <w:r w:rsidRPr="00D83F81">
        <w:rPr>
          <w:rFonts w:ascii="David" w:hAnsi="David" w:cs="David" w:hint="cs"/>
          <w:b/>
          <w:bCs/>
          <w:sz w:val="24"/>
          <w:szCs w:val="24"/>
          <w:rtl/>
        </w:rPr>
        <w:t>אהבנו</w:t>
      </w:r>
      <w:r w:rsidRPr="00D83F81">
        <w:rPr>
          <w:rFonts w:ascii="David" w:hAnsi="David" w:cs="David"/>
          <w:b/>
          <w:bCs/>
          <w:sz w:val="24"/>
          <w:szCs w:val="24"/>
          <w:rtl/>
        </w:rPr>
        <w:t xml:space="preserve"> </w:t>
      </w:r>
      <w:r w:rsidRPr="00D83F81">
        <w:rPr>
          <w:rFonts w:ascii="David" w:hAnsi="David" w:cs="David" w:hint="cs"/>
          <w:b/>
          <w:bCs/>
          <w:sz w:val="24"/>
          <w:szCs w:val="24"/>
          <w:rtl/>
        </w:rPr>
        <w:t>כל</w:t>
      </w:r>
      <w:r w:rsidRPr="00D83F81">
        <w:rPr>
          <w:rFonts w:ascii="David" w:hAnsi="David" w:cs="David"/>
          <w:b/>
          <w:bCs/>
          <w:sz w:val="24"/>
          <w:szCs w:val="24"/>
          <w:rtl/>
        </w:rPr>
        <w:t xml:space="preserve"> </w:t>
      </w:r>
      <w:r w:rsidRPr="00D83F81">
        <w:rPr>
          <w:rFonts w:ascii="David" w:hAnsi="David" w:cs="David" w:hint="cs"/>
          <w:b/>
          <w:bCs/>
          <w:sz w:val="24"/>
          <w:szCs w:val="24"/>
          <w:rtl/>
        </w:rPr>
        <w:t>כך</w:t>
      </w:r>
      <w:r w:rsidRPr="00D83F81">
        <w:rPr>
          <w:rFonts w:ascii="David" w:hAnsi="David" w:cs="David"/>
          <w:b/>
          <w:bCs/>
          <w:sz w:val="24"/>
          <w:szCs w:val="24"/>
          <w:rtl/>
        </w:rPr>
        <w:t>"</w:t>
      </w:r>
    </w:p>
    <w:p w:rsidR="00D17DB2" w:rsidRDefault="00D17DB2" w:rsidP="00D17DB2">
      <w:pPr>
        <w:rPr>
          <w:rFonts w:ascii="David" w:hAnsi="David" w:cs="David"/>
          <w:b/>
          <w:bCs/>
          <w:sz w:val="24"/>
          <w:szCs w:val="24"/>
          <w:rtl/>
        </w:rPr>
      </w:pPr>
      <w:hyperlink r:id="rId41" w:history="1">
        <w:r w:rsidRPr="00D17DB2">
          <w:rPr>
            <w:rStyle w:val="Hyperlink"/>
            <w:rFonts w:ascii="David" w:hAnsi="David" w:cs="David"/>
            <w:b/>
            <w:bCs/>
            <w:sz w:val="24"/>
            <w:szCs w:val="24"/>
            <w:rtl/>
          </w:rPr>
          <w:t>טקסט - אהבנו כל כך.</w:t>
        </w:r>
        <w:r w:rsidRPr="00D17DB2">
          <w:rPr>
            <w:rStyle w:val="Hyperlink"/>
            <w:rFonts w:ascii="David" w:hAnsi="David" w:cs="David"/>
            <w:b/>
            <w:bCs/>
            <w:sz w:val="24"/>
            <w:szCs w:val="24"/>
          </w:rPr>
          <w:t>doc</w:t>
        </w:r>
      </w:hyperlink>
    </w:p>
    <w:p w:rsidR="002B5E01" w:rsidRDefault="002B5E01" w:rsidP="002B5E01">
      <w:pPr>
        <w:spacing w:after="0" w:line="240" w:lineRule="auto"/>
        <w:rPr>
          <w:rFonts w:ascii="Times New Roman" w:hAnsi="Times New Roman" w:cs="Times New Roman"/>
          <w:sz w:val="24"/>
          <w:szCs w:val="24"/>
          <w:rtl/>
        </w:rPr>
      </w:pPr>
      <w:hyperlink r:id="rId42" w:history="1">
        <w:r w:rsidRPr="00FE3704">
          <w:rPr>
            <w:rStyle w:val="Hyperlink"/>
            <w:rFonts w:ascii="Times New Roman" w:hAnsi="Times New Roman" w:cs="Times New Roman" w:hint="cs"/>
            <w:sz w:val="24"/>
            <w:szCs w:val="24"/>
            <w:rtl/>
          </w:rPr>
          <w:t>אהבנו</w:t>
        </w:r>
        <w:r w:rsidRPr="00FE3704">
          <w:rPr>
            <w:rStyle w:val="Hyperlink"/>
            <w:rFonts w:ascii="Times New Roman" w:hAnsi="Times New Roman" w:cs="Times New Roman"/>
            <w:sz w:val="24"/>
            <w:szCs w:val="24"/>
            <w:rtl/>
          </w:rPr>
          <w:t xml:space="preserve"> כל כך - הבעה בשלבים למציאת התשובה</w:t>
        </w:r>
      </w:hyperlink>
    </w:p>
    <w:p w:rsidR="002B5E01" w:rsidRDefault="002B5E01" w:rsidP="00D17DB2">
      <w:pPr>
        <w:rPr>
          <w:rFonts w:ascii="David" w:hAnsi="David" w:cs="David"/>
          <w:b/>
          <w:bCs/>
          <w:sz w:val="24"/>
          <w:szCs w:val="24"/>
          <w:rtl/>
        </w:rPr>
      </w:pPr>
    </w:p>
    <w:p w:rsidR="00D17DB2" w:rsidRDefault="00A56B3D" w:rsidP="00D50D8A">
      <w:pPr>
        <w:rPr>
          <w:rFonts w:ascii="David" w:hAnsi="David" w:cs="David"/>
          <w:b/>
          <w:bCs/>
          <w:sz w:val="24"/>
          <w:szCs w:val="24"/>
          <w:rtl/>
        </w:rPr>
      </w:pPr>
      <w:r>
        <w:rPr>
          <w:rFonts w:ascii="David" w:hAnsi="David" w:cs="David" w:hint="cs"/>
          <w:b/>
          <w:bCs/>
          <w:sz w:val="24"/>
          <w:szCs w:val="24"/>
          <w:rtl/>
        </w:rPr>
        <w:t>-</w:t>
      </w:r>
      <w:r w:rsidR="00D17DB2">
        <w:rPr>
          <w:rFonts w:ascii="David" w:hAnsi="David" w:cs="David" w:hint="cs"/>
          <w:b/>
          <w:bCs/>
          <w:sz w:val="24"/>
          <w:szCs w:val="24"/>
          <w:rtl/>
        </w:rPr>
        <w:t xml:space="preserve">שאלה 6 בטקסט מהווה דוגמה </w:t>
      </w:r>
      <w:r w:rsidR="00D50D8A">
        <w:rPr>
          <w:rFonts w:ascii="David" w:hAnsi="David" w:cs="David" w:hint="cs"/>
          <w:b/>
          <w:bCs/>
          <w:sz w:val="24"/>
          <w:szCs w:val="24"/>
          <w:rtl/>
        </w:rPr>
        <w:t xml:space="preserve">כיצד </w:t>
      </w:r>
      <w:r w:rsidR="00D50D8A" w:rsidRPr="00D50D8A">
        <w:rPr>
          <w:rFonts w:ascii="David" w:hAnsi="David" w:cs="David" w:hint="eastAsia"/>
          <w:b/>
          <w:bCs/>
          <w:sz w:val="24"/>
          <w:szCs w:val="24"/>
          <w:rtl/>
        </w:rPr>
        <w:t>משתמשים</w:t>
      </w:r>
      <w:r w:rsidR="00D50D8A" w:rsidRPr="00D50D8A">
        <w:rPr>
          <w:rFonts w:ascii="David" w:hAnsi="David" w:cs="David"/>
          <w:b/>
          <w:bCs/>
          <w:sz w:val="24"/>
          <w:szCs w:val="24"/>
          <w:rtl/>
        </w:rPr>
        <w:t xml:space="preserve"> בהבעה בשלבים למציאת התשובה בטקסט</w:t>
      </w:r>
      <w:r w:rsidR="00D50D8A">
        <w:rPr>
          <w:rFonts w:ascii="David" w:hAnsi="David" w:cs="David" w:hint="cs"/>
          <w:b/>
          <w:bCs/>
          <w:sz w:val="24"/>
          <w:szCs w:val="24"/>
          <w:rtl/>
        </w:rPr>
        <w:t>.</w:t>
      </w:r>
    </w:p>
    <w:p w:rsidR="009E4718" w:rsidRPr="00D83F81" w:rsidRDefault="009E4718" w:rsidP="009E4718">
      <w:pPr>
        <w:rPr>
          <w:rFonts w:ascii="David" w:hAnsi="David" w:cs="David"/>
          <w:sz w:val="24"/>
          <w:szCs w:val="24"/>
          <w:rtl/>
        </w:rPr>
      </w:pPr>
      <w:r w:rsidRPr="00D83F81">
        <w:rPr>
          <w:rFonts w:ascii="David" w:hAnsi="David" w:cs="David"/>
          <w:sz w:val="24"/>
          <w:szCs w:val="24"/>
          <w:rtl/>
        </w:rPr>
        <w:t>בשורות 16, 17 כתוב</w:t>
      </w:r>
      <w:r w:rsidRPr="00D83F81">
        <w:rPr>
          <w:rFonts w:ascii="David" w:hAnsi="David" w:cs="David"/>
          <w:sz w:val="24"/>
          <w:szCs w:val="24"/>
        </w:rPr>
        <w:t xml:space="preserve">  </w:t>
      </w:r>
      <w:r w:rsidRPr="00D83F81">
        <w:rPr>
          <w:rFonts w:ascii="David" w:hAnsi="David" w:cs="David"/>
          <w:sz w:val="24"/>
          <w:szCs w:val="24"/>
          <w:rtl/>
        </w:rPr>
        <w:t>"את הנטייה לחפש מחירים יותר זולים כבר אי אפשר יהיה לעצור בעתיד. מדוע</w:t>
      </w:r>
      <w:r w:rsidRPr="00D83F81">
        <w:rPr>
          <w:rFonts w:ascii="David" w:hAnsi="David" w:cs="David"/>
          <w:sz w:val="24"/>
          <w:szCs w:val="24"/>
        </w:rPr>
        <w:t>?</w:t>
      </w:r>
    </w:p>
    <w:p w:rsidR="00EE117F" w:rsidRPr="009E4718" w:rsidRDefault="0089209D" w:rsidP="00D83F81">
      <w:pPr>
        <w:numPr>
          <w:ilvl w:val="0"/>
          <w:numId w:val="42"/>
        </w:numPr>
        <w:spacing w:line="240" w:lineRule="auto"/>
        <w:rPr>
          <w:rFonts w:ascii="David" w:hAnsi="David" w:cs="David"/>
          <w:b/>
          <w:bCs/>
          <w:sz w:val="24"/>
          <w:szCs w:val="24"/>
        </w:rPr>
      </w:pPr>
      <w:r w:rsidRPr="009E4718">
        <w:rPr>
          <w:rFonts w:ascii="David" w:hAnsi="David" w:cs="David"/>
          <w:b/>
          <w:bCs/>
          <w:sz w:val="24"/>
          <w:szCs w:val="24"/>
          <w:rtl/>
        </w:rPr>
        <w:t>התשובה נמצאת בפסקה הבאה</w:t>
      </w:r>
      <w:r w:rsidRPr="009E4718">
        <w:rPr>
          <w:rFonts w:ascii="David" w:hAnsi="David" w:cs="David"/>
          <w:b/>
          <w:bCs/>
          <w:sz w:val="24"/>
          <w:szCs w:val="24"/>
        </w:rPr>
        <w:t>:</w:t>
      </w:r>
    </w:p>
    <w:p w:rsidR="009E4718" w:rsidRPr="009E4718" w:rsidRDefault="009E4718" w:rsidP="00D83F81">
      <w:pPr>
        <w:spacing w:line="240" w:lineRule="auto"/>
        <w:rPr>
          <w:rFonts w:ascii="David" w:hAnsi="David" w:cs="David"/>
          <w:b/>
          <w:bCs/>
          <w:sz w:val="24"/>
          <w:szCs w:val="24"/>
          <w:rtl/>
        </w:rPr>
      </w:pPr>
      <w:r w:rsidRPr="009E4718">
        <w:rPr>
          <w:rFonts w:ascii="David" w:hAnsi="David" w:cs="David"/>
          <w:b/>
          <w:bCs/>
          <w:sz w:val="24"/>
          <w:szCs w:val="24"/>
          <w:rtl/>
        </w:rPr>
        <w:t>שנת המיתון האחרונה רשמה שינויים מרחיקי לכת בהרגלי הצריכה של הישראלים. היא לימדה אותם להצטמצם</w:t>
      </w:r>
      <w:r w:rsidRPr="009E4718">
        <w:rPr>
          <w:rFonts w:ascii="David" w:hAnsi="David" w:cs="David"/>
          <w:b/>
          <w:bCs/>
          <w:sz w:val="24"/>
          <w:szCs w:val="24"/>
        </w:rPr>
        <w:t xml:space="preserve">, </w:t>
      </w:r>
      <w:r w:rsidRPr="009E4718">
        <w:rPr>
          <w:rFonts w:ascii="David" w:hAnsi="David" w:cs="David"/>
          <w:b/>
          <w:bCs/>
          <w:sz w:val="24"/>
          <w:szCs w:val="24"/>
          <w:rtl/>
        </w:rPr>
        <w:t>להשוות מחירים</w:t>
      </w:r>
      <w:r w:rsidRPr="009E4718">
        <w:rPr>
          <w:rFonts w:ascii="David" w:hAnsi="David" w:cs="David"/>
          <w:b/>
          <w:bCs/>
          <w:sz w:val="24"/>
          <w:szCs w:val="24"/>
        </w:rPr>
        <w:t xml:space="preserve">, </w:t>
      </w:r>
      <w:r w:rsidRPr="009E4718">
        <w:rPr>
          <w:rFonts w:ascii="David" w:hAnsi="David" w:cs="David"/>
          <w:b/>
          <w:bCs/>
          <w:sz w:val="24"/>
          <w:szCs w:val="24"/>
          <w:rtl/>
        </w:rPr>
        <w:t>לחפש מחירים</w:t>
      </w:r>
      <w:r w:rsidRPr="009E4718">
        <w:rPr>
          <w:rFonts w:ascii="David" w:hAnsi="David" w:cs="David"/>
          <w:b/>
          <w:bCs/>
          <w:sz w:val="24"/>
          <w:szCs w:val="24"/>
        </w:rPr>
        <w:t xml:space="preserve">, </w:t>
      </w:r>
      <w:r w:rsidRPr="009E4718">
        <w:rPr>
          <w:rFonts w:ascii="David" w:hAnsi="David" w:cs="David"/>
          <w:b/>
          <w:bCs/>
          <w:sz w:val="24"/>
          <w:szCs w:val="24"/>
          <w:rtl/>
        </w:rPr>
        <w:t>לחפש מבצעים</w:t>
      </w:r>
      <w:r w:rsidRPr="009E4718">
        <w:rPr>
          <w:rFonts w:ascii="David" w:hAnsi="David" w:cs="David"/>
          <w:b/>
          <w:bCs/>
          <w:sz w:val="24"/>
          <w:szCs w:val="24"/>
        </w:rPr>
        <w:t>,</w:t>
      </w:r>
      <w:r w:rsidRPr="009E4718">
        <w:rPr>
          <w:rFonts w:ascii="David" w:hAnsi="David" w:cs="David"/>
          <w:b/>
          <w:bCs/>
          <w:sz w:val="24"/>
          <w:szCs w:val="24"/>
          <w:rtl/>
        </w:rPr>
        <w:t xml:space="preserve"> לחשוד במותגים ולנסוע כמה קילומטרים רחוק יותר כדי להוזיל את סל הקניות</w:t>
      </w:r>
      <w:r w:rsidRPr="009E4718">
        <w:rPr>
          <w:rFonts w:ascii="David" w:hAnsi="David" w:cs="David"/>
          <w:b/>
          <w:bCs/>
          <w:sz w:val="24"/>
          <w:szCs w:val="24"/>
        </w:rPr>
        <w:t xml:space="preserve">. </w:t>
      </w:r>
      <w:r w:rsidRPr="009E4718">
        <w:rPr>
          <w:rFonts w:ascii="David" w:hAnsi="David" w:cs="David"/>
          <w:b/>
          <w:bCs/>
          <w:sz w:val="24"/>
          <w:szCs w:val="24"/>
          <w:rtl/>
        </w:rPr>
        <w:t>פתאום כולם מחפשים חנות עודפים</w:t>
      </w:r>
      <w:r w:rsidRPr="009E4718">
        <w:rPr>
          <w:rFonts w:ascii="David" w:hAnsi="David" w:cs="David"/>
          <w:b/>
          <w:bCs/>
          <w:sz w:val="24"/>
          <w:szCs w:val="24"/>
        </w:rPr>
        <w:t xml:space="preserve"> ,</w:t>
      </w:r>
      <w:r w:rsidRPr="009E4718">
        <w:rPr>
          <w:rFonts w:ascii="David" w:hAnsi="David" w:cs="David"/>
          <w:b/>
          <w:bCs/>
          <w:sz w:val="24"/>
          <w:szCs w:val="24"/>
          <w:rtl/>
        </w:rPr>
        <w:t>קונים יותר תוצרת מקומית</w:t>
      </w:r>
      <w:r w:rsidRPr="009E4718">
        <w:rPr>
          <w:rFonts w:ascii="David" w:hAnsi="David" w:cs="David"/>
          <w:b/>
          <w:bCs/>
          <w:sz w:val="24"/>
          <w:szCs w:val="24"/>
        </w:rPr>
        <w:t xml:space="preserve">, </w:t>
      </w:r>
      <w:r w:rsidRPr="009E4718">
        <w:rPr>
          <w:rFonts w:ascii="David" w:hAnsi="David" w:cs="David"/>
          <w:b/>
          <w:bCs/>
          <w:sz w:val="24"/>
          <w:szCs w:val="24"/>
          <w:rtl/>
        </w:rPr>
        <w:t>מעדיפים מסעדות פועלים על מסעדות יוקרה וחוזרים לקנות חלב בשקית במקום בקרטון</w:t>
      </w:r>
      <w:r w:rsidRPr="009E4718">
        <w:rPr>
          <w:rFonts w:ascii="David" w:hAnsi="David" w:cs="David"/>
          <w:b/>
          <w:bCs/>
          <w:sz w:val="24"/>
          <w:szCs w:val="24"/>
        </w:rPr>
        <w:t xml:space="preserve">. </w:t>
      </w:r>
      <w:r w:rsidRPr="009E4718">
        <w:rPr>
          <w:rFonts w:ascii="David" w:hAnsi="David" w:cs="David"/>
          <w:b/>
          <w:bCs/>
          <w:sz w:val="24"/>
          <w:szCs w:val="24"/>
          <w:rtl/>
        </w:rPr>
        <w:t xml:space="preserve">לאט </w:t>
      </w:r>
      <w:proofErr w:type="spellStart"/>
      <w:r w:rsidRPr="009E4718">
        <w:rPr>
          <w:rFonts w:ascii="David" w:hAnsi="David" w:cs="David"/>
          <w:b/>
          <w:bCs/>
          <w:sz w:val="24"/>
          <w:szCs w:val="24"/>
          <w:rtl/>
        </w:rPr>
        <w:t>לאט</w:t>
      </w:r>
      <w:proofErr w:type="spellEnd"/>
      <w:r w:rsidRPr="009E4718">
        <w:rPr>
          <w:rFonts w:ascii="David" w:hAnsi="David" w:cs="David"/>
          <w:b/>
          <w:bCs/>
          <w:sz w:val="24"/>
          <w:szCs w:val="24"/>
          <w:rtl/>
        </w:rPr>
        <w:t xml:space="preserve"> לומד הישראלי הפזרן לקנות מה שדרוש לו ולא יותר מזה</w:t>
      </w:r>
      <w:r w:rsidRPr="009E4718">
        <w:rPr>
          <w:rFonts w:ascii="David" w:hAnsi="David" w:cs="David"/>
          <w:b/>
          <w:bCs/>
          <w:sz w:val="24"/>
          <w:szCs w:val="24"/>
        </w:rPr>
        <w:t>.</w:t>
      </w:r>
      <w:r w:rsidRPr="009E4718">
        <w:rPr>
          <w:rFonts w:ascii="David" w:hAnsi="David" w:cs="David"/>
          <w:b/>
          <w:bCs/>
          <w:sz w:val="24"/>
          <w:szCs w:val="24"/>
          <w:rtl/>
        </w:rPr>
        <w:t xml:space="preserve"> </w:t>
      </w:r>
    </w:p>
    <w:p w:rsidR="00EE117F" w:rsidRPr="009E4718" w:rsidRDefault="0089209D" w:rsidP="00D83F81">
      <w:pPr>
        <w:numPr>
          <w:ilvl w:val="0"/>
          <w:numId w:val="43"/>
        </w:numPr>
        <w:spacing w:line="240" w:lineRule="auto"/>
        <w:rPr>
          <w:rFonts w:ascii="David" w:hAnsi="David" w:cs="David"/>
          <w:b/>
          <w:bCs/>
          <w:sz w:val="24"/>
          <w:szCs w:val="24"/>
          <w:rtl/>
        </w:rPr>
      </w:pPr>
      <w:r w:rsidRPr="009E4718">
        <w:rPr>
          <w:rFonts w:ascii="David" w:hAnsi="David" w:cs="David"/>
          <w:b/>
          <w:bCs/>
          <w:sz w:val="24"/>
          <w:szCs w:val="24"/>
          <w:rtl/>
        </w:rPr>
        <w:t>-כדי לענות על השאלה עלינו למצוא את המשפט שמציג את הר</w:t>
      </w:r>
      <w:r w:rsidRPr="009E4718">
        <w:rPr>
          <w:rFonts w:ascii="David" w:hAnsi="David" w:cs="David"/>
          <w:b/>
          <w:bCs/>
          <w:sz w:val="24"/>
          <w:szCs w:val="24"/>
        </w:rPr>
        <w:t>"</w:t>
      </w:r>
      <w:r w:rsidRPr="009E4718">
        <w:rPr>
          <w:rFonts w:ascii="David" w:hAnsi="David" w:cs="David"/>
          <w:b/>
          <w:bCs/>
          <w:sz w:val="24"/>
          <w:szCs w:val="24"/>
          <w:rtl/>
        </w:rPr>
        <w:t>מ של הפסקה בעזרת שתי השאלות</w:t>
      </w:r>
      <w:r w:rsidRPr="009E4718">
        <w:rPr>
          <w:rFonts w:ascii="David" w:hAnsi="David" w:cs="David"/>
          <w:b/>
          <w:bCs/>
          <w:sz w:val="24"/>
          <w:szCs w:val="24"/>
        </w:rPr>
        <w:t xml:space="preserve"> : </w:t>
      </w:r>
    </w:p>
    <w:p w:rsidR="00EE117F" w:rsidRPr="009E4718" w:rsidRDefault="0089209D" w:rsidP="00D83F81">
      <w:pPr>
        <w:numPr>
          <w:ilvl w:val="0"/>
          <w:numId w:val="43"/>
        </w:numPr>
        <w:spacing w:line="240" w:lineRule="auto"/>
        <w:rPr>
          <w:rFonts w:ascii="David" w:hAnsi="David" w:cs="David"/>
          <w:b/>
          <w:bCs/>
          <w:sz w:val="24"/>
          <w:szCs w:val="24"/>
          <w:rtl/>
        </w:rPr>
      </w:pPr>
      <w:r w:rsidRPr="009E4718">
        <w:rPr>
          <w:rFonts w:ascii="David" w:hAnsi="David" w:cs="David"/>
          <w:b/>
          <w:bCs/>
          <w:sz w:val="24"/>
          <w:szCs w:val="24"/>
          <w:rtl/>
        </w:rPr>
        <w:t>על מי מדובר ומה אומרים עליו</w:t>
      </w:r>
      <w:r w:rsidRPr="009E4718">
        <w:rPr>
          <w:rFonts w:ascii="David" w:hAnsi="David" w:cs="David"/>
          <w:b/>
          <w:bCs/>
          <w:sz w:val="24"/>
          <w:szCs w:val="24"/>
        </w:rPr>
        <w:t>?</w:t>
      </w:r>
    </w:p>
    <w:p w:rsidR="00EE117F" w:rsidRPr="009E4718" w:rsidRDefault="0089209D" w:rsidP="00D83F81">
      <w:pPr>
        <w:numPr>
          <w:ilvl w:val="0"/>
          <w:numId w:val="43"/>
        </w:numPr>
        <w:spacing w:line="240" w:lineRule="auto"/>
        <w:rPr>
          <w:rFonts w:ascii="David" w:hAnsi="David" w:cs="David"/>
          <w:b/>
          <w:bCs/>
          <w:sz w:val="24"/>
          <w:szCs w:val="24"/>
          <w:rtl/>
        </w:rPr>
      </w:pPr>
      <w:r w:rsidRPr="009E4718">
        <w:rPr>
          <w:rFonts w:ascii="David" w:hAnsi="David" w:cs="David"/>
          <w:b/>
          <w:bCs/>
          <w:sz w:val="24"/>
          <w:szCs w:val="24"/>
          <w:rtl/>
        </w:rPr>
        <w:t>-על מי מדובר בפסקה</w:t>
      </w:r>
      <w:r w:rsidRPr="009E4718">
        <w:rPr>
          <w:rFonts w:ascii="David" w:hAnsi="David" w:cs="David"/>
          <w:b/>
          <w:bCs/>
          <w:sz w:val="24"/>
          <w:szCs w:val="24"/>
        </w:rPr>
        <w:t xml:space="preserve">? </w:t>
      </w:r>
      <w:r w:rsidRPr="009E4718">
        <w:rPr>
          <w:rFonts w:ascii="David" w:hAnsi="David" w:cs="David"/>
          <w:b/>
          <w:bCs/>
          <w:sz w:val="24"/>
          <w:szCs w:val="24"/>
          <w:rtl/>
        </w:rPr>
        <w:t xml:space="preserve"> על שנת המיתון.</w:t>
      </w:r>
    </w:p>
    <w:p w:rsidR="00EE117F" w:rsidRPr="009E4718" w:rsidRDefault="0089209D" w:rsidP="00D83F81">
      <w:pPr>
        <w:numPr>
          <w:ilvl w:val="0"/>
          <w:numId w:val="43"/>
        </w:numPr>
        <w:spacing w:line="240" w:lineRule="auto"/>
        <w:rPr>
          <w:rFonts w:ascii="David" w:hAnsi="David" w:cs="David"/>
          <w:b/>
          <w:bCs/>
          <w:sz w:val="24"/>
          <w:szCs w:val="24"/>
          <w:rtl/>
        </w:rPr>
      </w:pPr>
      <w:r w:rsidRPr="009E4718">
        <w:rPr>
          <w:rFonts w:ascii="David" w:hAnsi="David" w:cs="David"/>
          <w:b/>
          <w:bCs/>
          <w:sz w:val="24"/>
          <w:szCs w:val="24"/>
          <w:rtl/>
        </w:rPr>
        <w:t>-מה אומרים עליהם</w:t>
      </w:r>
      <w:r w:rsidRPr="009E4718">
        <w:rPr>
          <w:rFonts w:ascii="David" w:hAnsi="David" w:cs="David"/>
          <w:b/>
          <w:bCs/>
          <w:sz w:val="24"/>
          <w:szCs w:val="24"/>
        </w:rPr>
        <w:t xml:space="preserve">? </w:t>
      </w:r>
      <w:r w:rsidRPr="009E4718">
        <w:rPr>
          <w:rFonts w:ascii="David" w:hAnsi="David" w:cs="David"/>
          <w:b/>
          <w:bCs/>
          <w:sz w:val="24"/>
          <w:szCs w:val="24"/>
          <w:rtl/>
        </w:rPr>
        <w:t xml:space="preserve"> גרמה לשינויים בהרגלי הצריכה.</w:t>
      </w:r>
    </w:p>
    <w:p w:rsidR="00EE117F" w:rsidRPr="009E4718" w:rsidRDefault="0089209D" w:rsidP="00D83F81">
      <w:pPr>
        <w:numPr>
          <w:ilvl w:val="0"/>
          <w:numId w:val="43"/>
        </w:numPr>
        <w:spacing w:line="240" w:lineRule="auto"/>
        <w:rPr>
          <w:rFonts w:ascii="David" w:hAnsi="David" w:cs="David"/>
          <w:b/>
          <w:bCs/>
          <w:sz w:val="24"/>
          <w:szCs w:val="24"/>
          <w:rtl/>
        </w:rPr>
      </w:pPr>
      <w:r w:rsidRPr="009E4718">
        <w:rPr>
          <w:rFonts w:ascii="David" w:hAnsi="David" w:cs="David"/>
          <w:b/>
          <w:bCs/>
          <w:sz w:val="24"/>
          <w:szCs w:val="24"/>
          <w:rtl/>
        </w:rPr>
        <w:t>-הפכו את הר</w:t>
      </w:r>
      <w:r w:rsidRPr="009E4718">
        <w:rPr>
          <w:rFonts w:ascii="David" w:hAnsi="David" w:cs="David"/>
          <w:b/>
          <w:bCs/>
          <w:sz w:val="24"/>
          <w:szCs w:val="24"/>
        </w:rPr>
        <w:t>"</w:t>
      </w:r>
      <w:r w:rsidRPr="009E4718">
        <w:rPr>
          <w:rFonts w:ascii="David" w:hAnsi="David" w:cs="David"/>
          <w:b/>
          <w:bCs/>
          <w:sz w:val="24"/>
          <w:szCs w:val="24"/>
          <w:rtl/>
        </w:rPr>
        <w:t>מ לשאלה</w:t>
      </w:r>
      <w:r w:rsidRPr="009E4718">
        <w:rPr>
          <w:rFonts w:ascii="David" w:hAnsi="David" w:cs="David"/>
          <w:b/>
          <w:bCs/>
          <w:sz w:val="24"/>
          <w:szCs w:val="24"/>
        </w:rPr>
        <w:t>:</w:t>
      </w:r>
      <w:r w:rsidRPr="009E4718">
        <w:rPr>
          <w:rFonts w:ascii="David" w:hAnsi="David" w:cs="David"/>
          <w:b/>
          <w:bCs/>
          <w:sz w:val="24"/>
          <w:szCs w:val="24"/>
          <w:rtl/>
        </w:rPr>
        <w:t xml:space="preserve"> כיצד בא לידי ביטוי ששנת המיתון רשמה שינויים בהרגלי הצריכה של הישראלים?</w:t>
      </w:r>
    </w:p>
    <w:p w:rsidR="00EE117F" w:rsidRPr="009E4718" w:rsidRDefault="0089209D" w:rsidP="009E4718">
      <w:pPr>
        <w:numPr>
          <w:ilvl w:val="0"/>
          <w:numId w:val="43"/>
        </w:numPr>
        <w:rPr>
          <w:rFonts w:ascii="David" w:hAnsi="David" w:cs="David"/>
          <w:b/>
          <w:bCs/>
          <w:sz w:val="24"/>
          <w:szCs w:val="24"/>
          <w:rtl/>
        </w:rPr>
      </w:pPr>
      <w:r w:rsidRPr="009E4718">
        <w:rPr>
          <w:rFonts w:ascii="David" w:hAnsi="David" w:cs="David"/>
          <w:b/>
          <w:bCs/>
          <w:sz w:val="24"/>
          <w:szCs w:val="24"/>
          <w:rtl/>
        </w:rPr>
        <w:t>התשובה במבנה תקין</w:t>
      </w:r>
      <w:r w:rsidRPr="009E4718">
        <w:rPr>
          <w:rFonts w:ascii="David" w:hAnsi="David" w:cs="David"/>
          <w:b/>
          <w:bCs/>
          <w:sz w:val="24"/>
          <w:szCs w:val="24"/>
        </w:rPr>
        <w:t>:</w:t>
      </w:r>
    </w:p>
    <w:p w:rsidR="009E4718" w:rsidRDefault="009E4718" w:rsidP="009E4718">
      <w:pPr>
        <w:rPr>
          <w:rFonts w:ascii="David" w:hAnsi="David" w:cs="David"/>
          <w:b/>
          <w:bCs/>
          <w:sz w:val="24"/>
          <w:szCs w:val="24"/>
          <w:rtl/>
        </w:rPr>
      </w:pPr>
      <w:r w:rsidRPr="009E4718">
        <w:rPr>
          <w:rFonts w:ascii="David" w:hAnsi="David" w:cs="David"/>
          <w:b/>
          <w:bCs/>
          <w:sz w:val="24"/>
          <w:szCs w:val="24"/>
          <w:rtl/>
        </w:rPr>
        <w:t xml:space="preserve">את הנטייה לחפש מחירים נמוכים אי אפשר יותר לעצור בעתיד כי שנת המיתון שינתה את הרגלי הצריכה של הישראלים.  </w:t>
      </w:r>
      <w:r w:rsidRPr="009E4718">
        <w:rPr>
          <w:rFonts w:ascii="David" w:hAnsi="David" w:cs="David"/>
          <w:b/>
          <w:bCs/>
          <w:sz w:val="24"/>
          <w:szCs w:val="24"/>
          <w:u w:val="single"/>
          <w:rtl/>
        </w:rPr>
        <w:t>היא</w:t>
      </w:r>
      <w:r w:rsidRPr="009E4718">
        <w:rPr>
          <w:rFonts w:ascii="David" w:hAnsi="David" w:cs="David"/>
          <w:b/>
          <w:bCs/>
          <w:sz w:val="24"/>
          <w:szCs w:val="24"/>
          <w:rtl/>
        </w:rPr>
        <w:t xml:space="preserve"> לימדה אותם להצטמצם, להשוות מחירים</w:t>
      </w:r>
      <w:r w:rsidRPr="009E4718">
        <w:rPr>
          <w:rFonts w:ascii="David" w:hAnsi="David" w:cs="David"/>
          <w:b/>
          <w:bCs/>
          <w:sz w:val="24"/>
          <w:szCs w:val="24"/>
        </w:rPr>
        <w:t xml:space="preserve">, </w:t>
      </w:r>
      <w:r w:rsidRPr="009E4718">
        <w:rPr>
          <w:rFonts w:ascii="David" w:hAnsi="David" w:cs="David"/>
          <w:b/>
          <w:bCs/>
          <w:sz w:val="24"/>
          <w:szCs w:val="24"/>
          <w:rtl/>
        </w:rPr>
        <w:t>לחפש מבצעים ולנסוע כמה קילומטרים רחוק יותר כדי להוזיל את סל הקניות</w:t>
      </w:r>
      <w:r w:rsidRPr="009E4718">
        <w:rPr>
          <w:rFonts w:ascii="David" w:hAnsi="David" w:cs="David"/>
          <w:b/>
          <w:bCs/>
          <w:sz w:val="24"/>
          <w:szCs w:val="24"/>
        </w:rPr>
        <w:t xml:space="preserve">. </w:t>
      </w:r>
      <w:r w:rsidRPr="009E4718">
        <w:rPr>
          <w:rFonts w:ascii="David" w:hAnsi="David" w:cs="David"/>
          <w:b/>
          <w:bCs/>
          <w:sz w:val="24"/>
          <w:szCs w:val="24"/>
          <w:rtl/>
        </w:rPr>
        <w:t>פתאום כולם מחפשים חנות עודפים</w:t>
      </w:r>
      <w:r w:rsidRPr="009E4718">
        <w:rPr>
          <w:rFonts w:ascii="David" w:hAnsi="David" w:cs="David"/>
          <w:b/>
          <w:bCs/>
          <w:sz w:val="24"/>
          <w:szCs w:val="24"/>
        </w:rPr>
        <w:t xml:space="preserve">, </w:t>
      </w:r>
      <w:r w:rsidRPr="009E4718">
        <w:rPr>
          <w:rFonts w:ascii="David" w:hAnsi="David" w:cs="David"/>
          <w:b/>
          <w:bCs/>
          <w:sz w:val="24"/>
          <w:szCs w:val="24"/>
          <w:rtl/>
        </w:rPr>
        <w:t xml:space="preserve"> קונים יותר תוצרת מקומית ומעדיפים לקנות חלב בשקית במקום בקרטון</w:t>
      </w:r>
      <w:r w:rsidRPr="009E4718">
        <w:rPr>
          <w:rFonts w:ascii="David" w:hAnsi="David" w:cs="David"/>
          <w:b/>
          <w:bCs/>
          <w:sz w:val="24"/>
          <w:szCs w:val="24"/>
        </w:rPr>
        <w:t xml:space="preserve">. </w:t>
      </w:r>
      <w:r w:rsidRPr="009E4718">
        <w:rPr>
          <w:rFonts w:ascii="David" w:hAnsi="David" w:cs="David"/>
          <w:b/>
          <w:bCs/>
          <w:sz w:val="24"/>
          <w:szCs w:val="24"/>
          <w:rtl/>
        </w:rPr>
        <w:t xml:space="preserve"> לאט </w:t>
      </w:r>
      <w:proofErr w:type="spellStart"/>
      <w:r w:rsidRPr="009E4718">
        <w:rPr>
          <w:rFonts w:ascii="David" w:hAnsi="David" w:cs="David"/>
          <w:b/>
          <w:bCs/>
          <w:sz w:val="24"/>
          <w:szCs w:val="24"/>
          <w:rtl/>
        </w:rPr>
        <w:t>לאט</w:t>
      </w:r>
      <w:proofErr w:type="spellEnd"/>
      <w:r w:rsidRPr="009E4718">
        <w:rPr>
          <w:rFonts w:ascii="David" w:hAnsi="David" w:cs="David"/>
          <w:b/>
          <w:bCs/>
          <w:sz w:val="24"/>
          <w:szCs w:val="24"/>
          <w:rtl/>
        </w:rPr>
        <w:t xml:space="preserve"> למד הישראלי הפזרן לקנות מה שדרוש לו ולא יותר מזה</w:t>
      </w:r>
      <w:r w:rsidRPr="009E4718">
        <w:rPr>
          <w:rFonts w:ascii="David" w:hAnsi="David" w:cs="David"/>
          <w:b/>
          <w:bCs/>
          <w:sz w:val="24"/>
          <w:szCs w:val="24"/>
        </w:rPr>
        <w:t>.</w:t>
      </w:r>
    </w:p>
    <w:p w:rsidR="00D50D8A" w:rsidRPr="00D83F81" w:rsidRDefault="00CC3508" w:rsidP="00D83F81">
      <w:pPr>
        <w:pStyle w:val="a3"/>
        <w:numPr>
          <w:ilvl w:val="0"/>
          <w:numId w:val="44"/>
        </w:numPr>
        <w:rPr>
          <w:rFonts w:ascii="David" w:hAnsi="David" w:cs="David"/>
          <w:b/>
          <w:bCs/>
          <w:sz w:val="24"/>
          <w:szCs w:val="24"/>
          <w:rtl/>
        </w:rPr>
      </w:pPr>
      <w:r w:rsidRPr="00D83F81">
        <w:rPr>
          <w:rFonts w:ascii="David" w:hAnsi="David" w:cs="David" w:hint="cs"/>
          <w:b/>
          <w:bCs/>
          <w:sz w:val="24"/>
          <w:szCs w:val="24"/>
          <w:rtl/>
        </w:rPr>
        <w:t>טקסט</w:t>
      </w:r>
      <w:r w:rsidRPr="00D83F81">
        <w:rPr>
          <w:rFonts w:ascii="David" w:hAnsi="David" w:cs="David"/>
          <w:b/>
          <w:bCs/>
          <w:sz w:val="24"/>
          <w:szCs w:val="24"/>
          <w:rtl/>
        </w:rPr>
        <w:t xml:space="preserve">: </w:t>
      </w:r>
      <w:hyperlink r:id="rId43" w:history="1">
        <w:r w:rsidRPr="009D5B99">
          <w:rPr>
            <w:rStyle w:val="Hyperlink"/>
            <w:rFonts w:ascii="David" w:hAnsi="David" w:cs="David" w:hint="eastAsia"/>
            <w:b/>
            <w:bCs/>
            <w:sz w:val="24"/>
            <w:szCs w:val="24"/>
            <w:rtl/>
          </w:rPr>
          <w:t>טקסט</w:t>
        </w:r>
        <w:r w:rsidRPr="009D5B99">
          <w:rPr>
            <w:rStyle w:val="Hyperlink"/>
            <w:rFonts w:ascii="David" w:hAnsi="David" w:cs="David"/>
            <w:b/>
            <w:bCs/>
            <w:sz w:val="24"/>
            <w:szCs w:val="24"/>
            <w:rtl/>
          </w:rPr>
          <w:t xml:space="preserve"> - לואי ברייל.</w:t>
        </w:r>
        <w:proofErr w:type="spellStart"/>
        <w:r w:rsidRPr="009D5B99">
          <w:rPr>
            <w:rStyle w:val="Hyperlink"/>
            <w:rFonts w:ascii="David" w:hAnsi="David" w:cs="David"/>
            <w:b/>
            <w:bCs/>
            <w:sz w:val="24"/>
            <w:szCs w:val="24"/>
          </w:rPr>
          <w:t>docx</w:t>
        </w:r>
        <w:proofErr w:type="spellEnd"/>
      </w:hyperlink>
    </w:p>
    <w:p w:rsidR="00CC3508" w:rsidRDefault="00CC3508" w:rsidP="00D83F81">
      <w:pPr>
        <w:pStyle w:val="a3"/>
        <w:numPr>
          <w:ilvl w:val="0"/>
          <w:numId w:val="44"/>
        </w:numPr>
        <w:rPr>
          <w:rFonts w:ascii="David" w:hAnsi="David" w:cs="David"/>
          <w:b/>
          <w:bCs/>
          <w:sz w:val="24"/>
          <w:szCs w:val="24"/>
        </w:rPr>
      </w:pPr>
      <w:proofErr w:type="spellStart"/>
      <w:r w:rsidRPr="00D83F81">
        <w:rPr>
          <w:rFonts w:ascii="David" w:hAnsi="David" w:cs="David" w:hint="cs"/>
          <w:b/>
          <w:bCs/>
          <w:sz w:val="24"/>
          <w:szCs w:val="24"/>
          <w:rtl/>
        </w:rPr>
        <w:t>טקסט</w:t>
      </w:r>
      <w:r w:rsidR="004E0C27" w:rsidRPr="00D83F81">
        <w:rPr>
          <w:rFonts w:ascii="David" w:hAnsi="David" w:cs="David"/>
          <w:b/>
          <w:bCs/>
          <w:sz w:val="24"/>
          <w:szCs w:val="24"/>
          <w:rtl/>
        </w:rPr>
        <w:t>:</w:t>
      </w:r>
      <w:hyperlink r:id="rId44" w:history="1">
        <w:r w:rsidR="00603FDD" w:rsidRPr="009D5B99">
          <w:rPr>
            <w:rStyle w:val="Hyperlink"/>
            <w:rFonts w:ascii="David" w:hAnsi="David" w:cs="David"/>
            <w:b/>
            <w:bCs/>
            <w:sz w:val="24"/>
            <w:szCs w:val="24"/>
            <w:rtl/>
          </w:rPr>
          <w:t>טקסט</w:t>
        </w:r>
        <w:proofErr w:type="spellEnd"/>
        <w:r w:rsidR="00603FDD" w:rsidRPr="009D5B99">
          <w:rPr>
            <w:rStyle w:val="Hyperlink"/>
            <w:rFonts w:ascii="David" w:hAnsi="David" w:cs="David"/>
            <w:b/>
            <w:bCs/>
            <w:sz w:val="24"/>
            <w:szCs w:val="24"/>
            <w:rtl/>
          </w:rPr>
          <w:t xml:space="preserve"> - משימת הערכה</w:t>
        </w:r>
        <w:r w:rsidR="00603FDD" w:rsidRPr="009D5B99">
          <w:rPr>
            <w:rStyle w:val="Hyperlink"/>
            <w:rFonts w:ascii="David" w:hAnsi="David" w:cs="David"/>
            <w:b/>
            <w:bCs/>
            <w:sz w:val="24"/>
            <w:szCs w:val="24"/>
            <w:rtl/>
          </w:rPr>
          <w:t xml:space="preserve"> </w:t>
        </w:r>
        <w:r w:rsidR="00603FDD" w:rsidRPr="009D5B99">
          <w:rPr>
            <w:rStyle w:val="Hyperlink"/>
            <w:rFonts w:ascii="David" w:hAnsi="David" w:cs="David"/>
            <w:b/>
            <w:bCs/>
            <w:sz w:val="24"/>
            <w:szCs w:val="24"/>
            <w:rtl/>
          </w:rPr>
          <w:t>לכית</w:t>
        </w:r>
        <w:r w:rsidR="00603FDD" w:rsidRPr="009D5B99">
          <w:rPr>
            <w:rStyle w:val="Hyperlink"/>
            <w:rFonts w:ascii="David" w:hAnsi="David" w:cs="David"/>
            <w:b/>
            <w:bCs/>
            <w:sz w:val="24"/>
            <w:szCs w:val="24"/>
            <w:rtl/>
          </w:rPr>
          <w:t>ה</w:t>
        </w:r>
        <w:r w:rsidR="00603FDD" w:rsidRPr="009D5B99">
          <w:rPr>
            <w:rStyle w:val="Hyperlink"/>
            <w:rFonts w:ascii="David" w:hAnsi="David" w:cs="David"/>
            <w:b/>
            <w:bCs/>
            <w:sz w:val="24"/>
            <w:szCs w:val="24"/>
            <w:rtl/>
          </w:rPr>
          <w:t xml:space="preserve"> ז.</w:t>
        </w:r>
        <w:r w:rsidR="00603FDD" w:rsidRPr="009D5B99">
          <w:rPr>
            <w:rStyle w:val="Hyperlink"/>
            <w:rFonts w:ascii="David" w:hAnsi="David" w:cs="David"/>
            <w:b/>
            <w:bCs/>
            <w:sz w:val="24"/>
            <w:szCs w:val="24"/>
          </w:rPr>
          <w:t>pdf</w:t>
        </w:r>
      </w:hyperlink>
      <w:r w:rsidR="00603FDD" w:rsidRPr="00D83F81">
        <w:rPr>
          <w:rFonts w:ascii="David" w:hAnsi="David" w:cs="David"/>
          <w:b/>
          <w:bCs/>
          <w:sz w:val="24"/>
          <w:szCs w:val="24"/>
          <w:rtl/>
        </w:rPr>
        <w:t xml:space="preserve">  </w:t>
      </w:r>
      <w:r w:rsidR="00603FDD" w:rsidRPr="00D83F81">
        <w:rPr>
          <w:rFonts w:ascii="David" w:hAnsi="David" w:cs="David" w:hint="cs"/>
          <w:b/>
          <w:bCs/>
          <w:sz w:val="24"/>
          <w:szCs w:val="24"/>
          <w:rtl/>
        </w:rPr>
        <w:t>מומלץ</w:t>
      </w:r>
      <w:r w:rsidR="00603FDD" w:rsidRPr="00D83F81">
        <w:rPr>
          <w:rFonts w:ascii="David" w:hAnsi="David" w:cs="David"/>
          <w:b/>
          <w:bCs/>
          <w:sz w:val="24"/>
          <w:szCs w:val="24"/>
          <w:rtl/>
        </w:rPr>
        <w:t xml:space="preserve"> </w:t>
      </w:r>
      <w:r w:rsidR="00603FDD" w:rsidRPr="00D83F81">
        <w:rPr>
          <w:rFonts w:ascii="David" w:hAnsi="David" w:cs="David" w:hint="cs"/>
          <w:b/>
          <w:bCs/>
          <w:sz w:val="24"/>
          <w:szCs w:val="24"/>
          <w:rtl/>
        </w:rPr>
        <w:t>להתרכז</w:t>
      </w:r>
      <w:r w:rsidR="00603FDD" w:rsidRPr="00D83F81">
        <w:rPr>
          <w:rFonts w:ascii="David" w:hAnsi="David" w:cs="David"/>
          <w:b/>
          <w:bCs/>
          <w:sz w:val="24"/>
          <w:szCs w:val="24"/>
          <w:rtl/>
        </w:rPr>
        <w:t xml:space="preserve"> </w:t>
      </w:r>
      <w:r w:rsidR="00603FDD" w:rsidRPr="00D83F81">
        <w:rPr>
          <w:rFonts w:ascii="David" w:hAnsi="David" w:cs="David" w:hint="cs"/>
          <w:b/>
          <w:bCs/>
          <w:sz w:val="24"/>
          <w:szCs w:val="24"/>
          <w:rtl/>
        </w:rPr>
        <w:t>במשימות</w:t>
      </w:r>
      <w:r w:rsidR="00603FDD" w:rsidRPr="00D83F81">
        <w:rPr>
          <w:rFonts w:ascii="David" w:hAnsi="David" w:cs="David"/>
          <w:b/>
          <w:bCs/>
          <w:sz w:val="24"/>
          <w:szCs w:val="24"/>
          <w:rtl/>
        </w:rPr>
        <w:t xml:space="preserve"> </w:t>
      </w:r>
      <w:r w:rsidR="00603FDD" w:rsidRPr="00D83F81">
        <w:rPr>
          <w:rFonts w:ascii="David" w:hAnsi="David" w:cs="David" w:hint="cs"/>
          <w:b/>
          <w:bCs/>
          <w:sz w:val="24"/>
          <w:szCs w:val="24"/>
          <w:rtl/>
        </w:rPr>
        <w:t>הכתיבה</w:t>
      </w:r>
      <w:r w:rsidR="00603FDD" w:rsidRPr="00D83F81">
        <w:rPr>
          <w:rFonts w:ascii="David" w:hAnsi="David" w:cs="David"/>
          <w:b/>
          <w:bCs/>
          <w:sz w:val="24"/>
          <w:szCs w:val="24"/>
          <w:rtl/>
        </w:rPr>
        <w:t xml:space="preserve"> 10, 12.</w:t>
      </w:r>
    </w:p>
    <w:p w:rsidR="00C464BD" w:rsidRDefault="003A363A" w:rsidP="00D83F81">
      <w:pPr>
        <w:pStyle w:val="a3"/>
        <w:numPr>
          <w:ilvl w:val="0"/>
          <w:numId w:val="44"/>
        </w:numPr>
        <w:rPr>
          <w:rFonts w:ascii="David" w:hAnsi="David" w:cs="David"/>
          <w:b/>
          <w:bCs/>
          <w:sz w:val="24"/>
          <w:szCs w:val="24"/>
        </w:rPr>
      </w:pPr>
      <w:hyperlink r:id="rId45" w:history="1">
        <w:r w:rsidRPr="003A363A">
          <w:rPr>
            <w:rStyle w:val="Hyperlink"/>
            <w:rFonts w:ascii="David" w:hAnsi="David" w:cs="David"/>
            <w:b/>
            <w:bCs/>
            <w:sz w:val="24"/>
            <w:szCs w:val="24"/>
            <w:rtl/>
          </w:rPr>
          <w:t>טקסט - גני חיות.</w:t>
        </w:r>
        <w:r w:rsidRPr="003A363A">
          <w:rPr>
            <w:rStyle w:val="Hyperlink"/>
            <w:rFonts w:ascii="David" w:hAnsi="David" w:cs="David"/>
            <w:b/>
            <w:bCs/>
            <w:sz w:val="24"/>
            <w:szCs w:val="24"/>
          </w:rPr>
          <w:t>doc</w:t>
        </w:r>
      </w:hyperlink>
    </w:p>
    <w:p w:rsidR="003A363A" w:rsidRDefault="003A363A" w:rsidP="00D83F81">
      <w:pPr>
        <w:pStyle w:val="a3"/>
        <w:rPr>
          <w:rFonts w:ascii="David" w:hAnsi="David" w:cs="David"/>
          <w:b/>
          <w:bCs/>
          <w:sz w:val="24"/>
          <w:szCs w:val="24"/>
        </w:rPr>
      </w:pPr>
      <w:hyperlink r:id="rId46" w:history="1">
        <w:r w:rsidRPr="003A363A">
          <w:rPr>
            <w:rStyle w:val="Hyperlink"/>
            <w:rFonts w:ascii="David" w:hAnsi="David" w:cs="David"/>
            <w:b/>
            <w:bCs/>
            <w:sz w:val="24"/>
            <w:szCs w:val="24"/>
            <w:rtl/>
          </w:rPr>
          <w:t>טקסט - בעלי חיים בגני חיות -מצגת להמחשת תש</w:t>
        </w:r>
        <w:r w:rsidRPr="003A363A">
          <w:rPr>
            <w:rStyle w:val="Hyperlink"/>
            <w:rFonts w:ascii="David" w:hAnsi="David" w:cs="David"/>
            <w:b/>
            <w:bCs/>
            <w:sz w:val="24"/>
            <w:szCs w:val="24"/>
            <w:rtl/>
          </w:rPr>
          <w:t>ו</w:t>
        </w:r>
        <w:r w:rsidRPr="003A363A">
          <w:rPr>
            <w:rStyle w:val="Hyperlink"/>
            <w:rFonts w:ascii="David" w:hAnsi="David" w:cs="David"/>
            <w:b/>
            <w:bCs/>
            <w:sz w:val="24"/>
            <w:szCs w:val="24"/>
            <w:rtl/>
          </w:rPr>
          <w:t>בה לשאלות.</w:t>
        </w:r>
        <w:proofErr w:type="spellStart"/>
        <w:r w:rsidRPr="003A363A">
          <w:rPr>
            <w:rStyle w:val="Hyperlink"/>
            <w:rFonts w:ascii="David" w:hAnsi="David" w:cs="David"/>
            <w:b/>
            <w:bCs/>
            <w:sz w:val="24"/>
            <w:szCs w:val="24"/>
          </w:rPr>
          <w:t>pptx</w:t>
        </w:r>
        <w:proofErr w:type="spellEnd"/>
      </w:hyperlink>
    </w:p>
    <w:p w:rsidR="009D5B99" w:rsidRDefault="009D5B99" w:rsidP="00D83F81">
      <w:pPr>
        <w:pStyle w:val="a3"/>
        <w:numPr>
          <w:ilvl w:val="0"/>
          <w:numId w:val="44"/>
        </w:numPr>
        <w:rPr>
          <w:rFonts w:ascii="David" w:hAnsi="David" w:cs="David"/>
          <w:b/>
          <w:bCs/>
          <w:sz w:val="24"/>
          <w:szCs w:val="24"/>
        </w:rPr>
      </w:pPr>
      <w:hyperlink r:id="rId47" w:history="1">
        <w:r w:rsidRPr="009D5B99">
          <w:rPr>
            <w:rStyle w:val="Hyperlink"/>
            <w:rFonts w:ascii="David" w:hAnsi="David" w:cs="David"/>
            <w:b/>
            <w:bCs/>
            <w:sz w:val="24"/>
            <w:szCs w:val="24"/>
            <w:rtl/>
          </w:rPr>
          <w:t xml:space="preserve">תנופה ח - על </w:t>
        </w:r>
        <w:proofErr w:type="spellStart"/>
        <w:r w:rsidRPr="009D5B99">
          <w:rPr>
            <w:rStyle w:val="Hyperlink"/>
            <w:rFonts w:ascii="David" w:hAnsi="David" w:cs="David"/>
            <w:b/>
            <w:bCs/>
            <w:sz w:val="24"/>
            <w:szCs w:val="24"/>
            <w:rtl/>
          </w:rPr>
          <w:t>האימוג'ים</w:t>
        </w:r>
        <w:proofErr w:type="spellEnd"/>
        <w:r w:rsidRPr="009D5B99">
          <w:rPr>
            <w:rStyle w:val="Hyperlink"/>
            <w:rFonts w:ascii="David" w:hAnsi="David" w:cs="David"/>
            <w:b/>
            <w:bCs/>
            <w:sz w:val="24"/>
            <w:szCs w:val="24"/>
            <w:rtl/>
          </w:rPr>
          <w:t>.</w:t>
        </w:r>
        <w:r w:rsidRPr="009D5B99">
          <w:rPr>
            <w:rStyle w:val="Hyperlink"/>
            <w:rFonts w:ascii="David" w:hAnsi="David" w:cs="David"/>
            <w:b/>
            <w:bCs/>
            <w:sz w:val="24"/>
            <w:szCs w:val="24"/>
          </w:rPr>
          <w:t>pdf</w:t>
        </w:r>
      </w:hyperlink>
    </w:p>
    <w:p w:rsidR="009D5B99" w:rsidRDefault="009D5B99" w:rsidP="00D83F81">
      <w:pPr>
        <w:pStyle w:val="a3"/>
        <w:rPr>
          <w:rFonts w:ascii="David" w:hAnsi="David" w:cs="David"/>
          <w:b/>
          <w:bCs/>
          <w:sz w:val="24"/>
          <w:szCs w:val="24"/>
          <w:rtl/>
        </w:rPr>
      </w:pPr>
      <w:hyperlink r:id="rId48" w:history="1">
        <w:r w:rsidRPr="009D5B99">
          <w:rPr>
            <w:rStyle w:val="Hyperlink"/>
            <w:rFonts w:ascii="David" w:hAnsi="David" w:cs="David"/>
            <w:b/>
            <w:bCs/>
            <w:sz w:val="24"/>
            <w:szCs w:val="24"/>
            <w:rtl/>
          </w:rPr>
          <w:t xml:space="preserve">תנופה ח - על </w:t>
        </w:r>
        <w:proofErr w:type="spellStart"/>
        <w:r w:rsidRPr="009D5B99">
          <w:rPr>
            <w:rStyle w:val="Hyperlink"/>
            <w:rFonts w:ascii="David" w:hAnsi="David" w:cs="David"/>
            <w:b/>
            <w:bCs/>
            <w:sz w:val="24"/>
            <w:szCs w:val="24"/>
            <w:rtl/>
          </w:rPr>
          <w:t>האימוג'ים</w:t>
        </w:r>
        <w:proofErr w:type="spellEnd"/>
        <w:r w:rsidRPr="009D5B99">
          <w:rPr>
            <w:rStyle w:val="Hyperlink"/>
            <w:rFonts w:ascii="David" w:hAnsi="David" w:cs="David"/>
            <w:b/>
            <w:bCs/>
            <w:sz w:val="24"/>
            <w:szCs w:val="24"/>
            <w:rtl/>
          </w:rPr>
          <w:t xml:space="preserve"> -שאלות.</w:t>
        </w:r>
        <w:r w:rsidRPr="009D5B99">
          <w:rPr>
            <w:rStyle w:val="Hyperlink"/>
            <w:rFonts w:ascii="David" w:hAnsi="David" w:cs="David"/>
            <w:b/>
            <w:bCs/>
            <w:sz w:val="24"/>
            <w:szCs w:val="24"/>
          </w:rPr>
          <w:t>pdf</w:t>
        </w:r>
      </w:hyperlink>
    </w:p>
    <w:p w:rsidR="009E4718" w:rsidRDefault="009D5B99" w:rsidP="00D83F81">
      <w:pPr>
        <w:pStyle w:val="a3"/>
        <w:rPr>
          <w:rFonts w:ascii="David" w:hAnsi="David" w:cs="David"/>
          <w:b/>
          <w:bCs/>
          <w:sz w:val="24"/>
          <w:szCs w:val="24"/>
          <w:rtl/>
        </w:rPr>
      </w:pPr>
      <w:hyperlink r:id="rId49" w:history="1">
        <w:r w:rsidRPr="009D5B99">
          <w:rPr>
            <w:rStyle w:val="Hyperlink"/>
            <w:rFonts w:ascii="David" w:hAnsi="David" w:cs="David"/>
            <w:b/>
            <w:bCs/>
            <w:sz w:val="24"/>
            <w:szCs w:val="24"/>
            <w:rtl/>
          </w:rPr>
          <w:t xml:space="preserve">תנופה ח' - על </w:t>
        </w:r>
        <w:proofErr w:type="spellStart"/>
        <w:r w:rsidRPr="009D5B99">
          <w:rPr>
            <w:rStyle w:val="Hyperlink"/>
            <w:rFonts w:ascii="David" w:hAnsi="David" w:cs="David"/>
            <w:b/>
            <w:bCs/>
            <w:sz w:val="24"/>
            <w:szCs w:val="24"/>
            <w:rtl/>
          </w:rPr>
          <w:t>האימוג'ים</w:t>
        </w:r>
        <w:proofErr w:type="spellEnd"/>
        <w:r w:rsidRPr="009D5B99">
          <w:rPr>
            <w:rStyle w:val="Hyperlink"/>
            <w:rFonts w:ascii="David" w:hAnsi="David" w:cs="David"/>
            <w:b/>
            <w:bCs/>
            <w:sz w:val="24"/>
            <w:szCs w:val="24"/>
            <w:rtl/>
          </w:rPr>
          <w:t>-משימת כתיבה.</w:t>
        </w:r>
        <w:r w:rsidRPr="009D5B99">
          <w:rPr>
            <w:rStyle w:val="Hyperlink"/>
            <w:rFonts w:ascii="David" w:hAnsi="David" w:cs="David"/>
            <w:b/>
            <w:bCs/>
            <w:sz w:val="24"/>
            <w:szCs w:val="24"/>
          </w:rPr>
          <w:t>pdf</w:t>
        </w:r>
      </w:hyperlink>
      <w:r w:rsidR="00D7381B">
        <w:rPr>
          <w:rFonts w:ascii="David" w:hAnsi="David" w:cs="David" w:hint="cs"/>
          <w:b/>
          <w:bCs/>
          <w:sz w:val="24"/>
          <w:szCs w:val="24"/>
          <w:rtl/>
        </w:rPr>
        <w:t xml:space="preserve">                                                                                               </w:t>
      </w:r>
      <w:hyperlink r:id="rId50" w:history="1">
        <w:r w:rsidR="00D7381B" w:rsidRPr="00D7381B">
          <w:rPr>
            <w:rStyle w:val="Hyperlink"/>
            <w:rFonts w:ascii="David" w:hAnsi="David" w:cs="David"/>
            <w:b/>
            <w:bCs/>
            <w:sz w:val="24"/>
            <w:szCs w:val="24"/>
            <w:rtl/>
          </w:rPr>
          <w:t>תנופה ח'-משימת כתיבה מחוון.</w:t>
        </w:r>
        <w:r w:rsidR="00D7381B" w:rsidRPr="00D7381B">
          <w:rPr>
            <w:rStyle w:val="Hyperlink"/>
            <w:rFonts w:ascii="David" w:hAnsi="David" w:cs="David"/>
            <w:b/>
            <w:bCs/>
            <w:sz w:val="24"/>
            <w:szCs w:val="24"/>
          </w:rPr>
          <w:t>pdf</w:t>
        </w:r>
      </w:hyperlink>
    </w:p>
    <w:p w:rsidR="00054CC2" w:rsidRPr="00D83F81" w:rsidRDefault="00075A9C" w:rsidP="00D83F81">
      <w:pPr>
        <w:autoSpaceDE w:val="0"/>
        <w:autoSpaceDN w:val="0"/>
        <w:adjustRightInd w:val="0"/>
        <w:spacing w:after="0" w:line="240" w:lineRule="auto"/>
        <w:rPr>
          <w:rFonts w:ascii="David" w:hAnsi="David" w:cs="David"/>
          <w:b/>
          <w:bCs/>
          <w:sz w:val="24"/>
          <w:szCs w:val="24"/>
          <w:u w:val="single"/>
          <w:rtl/>
        </w:rPr>
      </w:pPr>
      <w:r>
        <w:rPr>
          <w:rFonts w:ascii="David" w:hAnsi="David" w:cs="David" w:hint="cs"/>
          <w:b/>
          <w:bCs/>
          <w:sz w:val="24"/>
          <w:szCs w:val="24"/>
          <w:u w:val="single"/>
          <w:rtl/>
        </w:rPr>
        <w:lastRenderedPageBreak/>
        <w:t>מב</w:t>
      </w:r>
      <w:r w:rsidR="009B3999" w:rsidRPr="00D83F81">
        <w:rPr>
          <w:rFonts w:ascii="David" w:hAnsi="David" w:cs="David" w:hint="cs"/>
          <w:b/>
          <w:bCs/>
          <w:sz w:val="24"/>
          <w:szCs w:val="24"/>
          <w:u w:val="single"/>
          <w:rtl/>
        </w:rPr>
        <w:t>דקים</w:t>
      </w:r>
    </w:p>
    <w:p w:rsidR="009B3999" w:rsidRDefault="009B3999" w:rsidP="00D83F81">
      <w:pPr>
        <w:autoSpaceDE w:val="0"/>
        <w:autoSpaceDN w:val="0"/>
        <w:adjustRightInd w:val="0"/>
        <w:spacing w:after="0" w:line="240" w:lineRule="auto"/>
        <w:rPr>
          <w:rFonts w:ascii="David" w:hAnsi="David" w:cs="David"/>
          <w:sz w:val="24"/>
          <w:szCs w:val="24"/>
          <w:rtl/>
        </w:rPr>
      </w:pPr>
    </w:p>
    <w:p w:rsidR="009B3999" w:rsidRPr="00D83F81" w:rsidRDefault="008A2EA9" w:rsidP="00D83F81">
      <w:pPr>
        <w:pStyle w:val="a3"/>
        <w:numPr>
          <w:ilvl w:val="0"/>
          <w:numId w:val="45"/>
        </w:numPr>
        <w:autoSpaceDE w:val="0"/>
        <w:autoSpaceDN w:val="0"/>
        <w:adjustRightInd w:val="0"/>
        <w:spacing w:after="0" w:line="240" w:lineRule="auto"/>
        <w:rPr>
          <w:rFonts w:ascii="David" w:hAnsi="David" w:cs="David"/>
          <w:sz w:val="24"/>
          <w:szCs w:val="24"/>
          <w:rtl/>
        </w:rPr>
      </w:pPr>
      <w:hyperlink r:id="rId51" w:history="1">
        <w:r w:rsidRPr="00FB3734">
          <w:rPr>
            <w:rStyle w:val="Hyperlink"/>
            <w:rFonts w:ascii="David" w:hAnsi="David" w:cs="David"/>
            <w:sz w:val="24"/>
            <w:szCs w:val="24"/>
            <w:rtl/>
          </w:rPr>
          <w:t>אוגדן טקס</w:t>
        </w:r>
        <w:r w:rsidRPr="00FB3734">
          <w:rPr>
            <w:rStyle w:val="Hyperlink"/>
            <w:rFonts w:ascii="David" w:hAnsi="David" w:cs="David"/>
            <w:sz w:val="24"/>
            <w:szCs w:val="24"/>
            <w:rtl/>
          </w:rPr>
          <w:t>ט</w:t>
        </w:r>
        <w:r w:rsidRPr="00FB3734">
          <w:rPr>
            <w:rStyle w:val="Hyperlink"/>
            <w:rFonts w:ascii="David" w:hAnsi="David" w:cs="David"/>
            <w:sz w:val="24"/>
            <w:szCs w:val="24"/>
            <w:rtl/>
          </w:rPr>
          <w:t>ים</w:t>
        </w:r>
      </w:hyperlink>
    </w:p>
    <w:p w:rsidR="009B3999" w:rsidRPr="00D83F81" w:rsidRDefault="00A62B66" w:rsidP="00D83F81">
      <w:pPr>
        <w:pStyle w:val="a3"/>
        <w:numPr>
          <w:ilvl w:val="0"/>
          <w:numId w:val="45"/>
        </w:numPr>
        <w:autoSpaceDE w:val="0"/>
        <w:autoSpaceDN w:val="0"/>
        <w:adjustRightInd w:val="0"/>
        <w:spacing w:after="0" w:line="240" w:lineRule="auto"/>
        <w:rPr>
          <w:rFonts w:ascii="David" w:hAnsi="David" w:cs="David"/>
          <w:sz w:val="24"/>
          <w:szCs w:val="24"/>
          <w:rtl/>
        </w:rPr>
      </w:pPr>
      <w:r w:rsidRPr="00D83F81">
        <w:rPr>
          <w:rFonts w:ascii="David" w:hAnsi="David" w:cs="David" w:hint="cs"/>
          <w:sz w:val="24"/>
          <w:szCs w:val="24"/>
          <w:rtl/>
        </w:rPr>
        <w:t>מבדק</w:t>
      </w:r>
      <w:r w:rsidRPr="00D83F81">
        <w:rPr>
          <w:rFonts w:ascii="David" w:hAnsi="David" w:cs="David"/>
          <w:sz w:val="24"/>
          <w:szCs w:val="24"/>
          <w:rtl/>
        </w:rPr>
        <w:t xml:space="preserve"> </w:t>
      </w:r>
      <w:r w:rsidRPr="00D83F81">
        <w:rPr>
          <w:rFonts w:ascii="David" w:hAnsi="David" w:cs="David" w:hint="cs"/>
          <w:sz w:val="24"/>
          <w:szCs w:val="24"/>
          <w:rtl/>
        </w:rPr>
        <w:t>הצלחה</w:t>
      </w:r>
      <w:r w:rsidRPr="00D83F81">
        <w:rPr>
          <w:rFonts w:ascii="David" w:hAnsi="David" w:cs="David"/>
          <w:sz w:val="24"/>
          <w:szCs w:val="24"/>
          <w:rtl/>
        </w:rPr>
        <w:t xml:space="preserve"> </w:t>
      </w:r>
      <w:hyperlink r:id="rId52" w:history="1">
        <w:r w:rsidR="004E0C27" w:rsidRPr="00FB3734">
          <w:rPr>
            <w:rStyle w:val="Hyperlink"/>
            <w:rFonts w:ascii="David" w:hAnsi="David" w:cs="David"/>
            <w:sz w:val="24"/>
            <w:szCs w:val="24"/>
            <w:rtl/>
          </w:rPr>
          <w:t>דף עבו</w:t>
        </w:r>
        <w:r w:rsidR="004E0C27" w:rsidRPr="00FB3734">
          <w:rPr>
            <w:rStyle w:val="Hyperlink"/>
            <w:rFonts w:ascii="David" w:hAnsi="David" w:cs="David"/>
            <w:sz w:val="24"/>
            <w:szCs w:val="24"/>
            <w:rtl/>
          </w:rPr>
          <w:t>ד</w:t>
        </w:r>
        <w:r w:rsidR="004E0C27" w:rsidRPr="00FB3734">
          <w:rPr>
            <w:rStyle w:val="Hyperlink"/>
            <w:rFonts w:ascii="David" w:hAnsi="David" w:cs="David"/>
            <w:sz w:val="24"/>
            <w:szCs w:val="24"/>
            <w:rtl/>
          </w:rPr>
          <w:t>ה בה</w:t>
        </w:r>
        <w:r w:rsidR="004E0C27" w:rsidRPr="00FB3734">
          <w:rPr>
            <w:rStyle w:val="Hyperlink"/>
            <w:rFonts w:ascii="David" w:hAnsi="David" w:cs="David"/>
            <w:sz w:val="24"/>
            <w:szCs w:val="24"/>
            <w:rtl/>
          </w:rPr>
          <w:t>ב</w:t>
        </w:r>
        <w:r w:rsidR="004E0C27" w:rsidRPr="00FB3734">
          <w:rPr>
            <w:rStyle w:val="Hyperlink"/>
            <w:rFonts w:ascii="David" w:hAnsi="David" w:cs="David"/>
            <w:sz w:val="24"/>
            <w:szCs w:val="24"/>
            <w:rtl/>
          </w:rPr>
          <w:t xml:space="preserve">נת הנקרא - </w:t>
        </w:r>
        <w:proofErr w:type="spellStart"/>
        <w:r w:rsidR="004E0C27" w:rsidRPr="00FB3734">
          <w:rPr>
            <w:rStyle w:val="Hyperlink"/>
            <w:rFonts w:ascii="David" w:hAnsi="David" w:cs="David"/>
            <w:sz w:val="24"/>
            <w:szCs w:val="24"/>
            <w:rtl/>
          </w:rPr>
          <w:t>צפיה</w:t>
        </w:r>
        <w:proofErr w:type="spellEnd"/>
        <w:r w:rsidR="004E0C27" w:rsidRPr="00FB3734">
          <w:rPr>
            <w:rStyle w:val="Hyperlink"/>
            <w:rFonts w:ascii="David" w:hAnsi="David" w:cs="David"/>
            <w:sz w:val="24"/>
            <w:szCs w:val="24"/>
            <w:rtl/>
          </w:rPr>
          <w:t xml:space="preserve"> מרובה </w:t>
        </w:r>
        <w:proofErr w:type="spellStart"/>
        <w:r w:rsidR="004E0C27" w:rsidRPr="00FB3734">
          <w:rPr>
            <w:rStyle w:val="Hyperlink"/>
            <w:rFonts w:ascii="David" w:hAnsi="David" w:cs="David"/>
            <w:sz w:val="24"/>
            <w:szCs w:val="24"/>
            <w:rtl/>
          </w:rPr>
          <w:t>בטלויזיה</w:t>
        </w:r>
        <w:proofErr w:type="spellEnd"/>
        <w:r w:rsidR="004E0C27" w:rsidRPr="00FB3734">
          <w:rPr>
            <w:rStyle w:val="Hyperlink"/>
            <w:rFonts w:ascii="David" w:hAnsi="David" w:cs="David"/>
            <w:sz w:val="24"/>
            <w:szCs w:val="24"/>
            <w:rtl/>
          </w:rPr>
          <w:t xml:space="preserve"> (1).</w:t>
        </w:r>
        <w:r w:rsidR="004E0C27" w:rsidRPr="00FB3734">
          <w:rPr>
            <w:rStyle w:val="Hyperlink"/>
            <w:rFonts w:ascii="David" w:hAnsi="David" w:cs="David"/>
            <w:sz w:val="24"/>
            <w:szCs w:val="24"/>
          </w:rPr>
          <w:t>pdf</w:t>
        </w:r>
      </w:hyperlink>
    </w:p>
    <w:p w:rsidR="004E0C27" w:rsidRDefault="004E0C27" w:rsidP="00D83F81">
      <w:pPr>
        <w:pStyle w:val="a3"/>
        <w:numPr>
          <w:ilvl w:val="0"/>
          <w:numId w:val="45"/>
        </w:numPr>
        <w:autoSpaceDE w:val="0"/>
        <w:autoSpaceDN w:val="0"/>
        <w:adjustRightInd w:val="0"/>
        <w:spacing w:after="0" w:line="240" w:lineRule="auto"/>
        <w:rPr>
          <w:rFonts w:ascii="David" w:hAnsi="David" w:cs="David"/>
          <w:sz w:val="24"/>
          <w:szCs w:val="24"/>
        </w:rPr>
      </w:pPr>
      <w:r w:rsidRPr="00D83F81">
        <w:rPr>
          <w:rFonts w:ascii="David" w:hAnsi="David" w:cs="David" w:hint="cs"/>
          <w:sz w:val="24"/>
          <w:szCs w:val="24"/>
          <w:rtl/>
        </w:rPr>
        <w:t>מבדק</w:t>
      </w:r>
      <w:r w:rsidRPr="00D83F81">
        <w:rPr>
          <w:rFonts w:ascii="David" w:hAnsi="David" w:cs="David"/>
          <w:sz w:val="24"/>
          <w:szCs w:val="24"/>
          <w:rtl/>
        </w:rPr>
        <w:t xml:space="preserve"> </w:t>
      </w:r>
      <w:r w:rsidRPr="00D83F81">
        <w:rPr>
          <w:rFonts w:ascii="David" w:hAnsi="David" w:cs="David" w:hint="cs"/>
          <w:sz w:val="24"/>
          <w:szCs w:val="24"/>
          <w:rtl/>
        </w:rPr>
        <w:t>הצלחה</w:t>
      </w:r>
      <w:r w:rsidRPr="00D83F81">
        <w:rPr>
          <w:rFonts w:ascii="David" w:hAnsi="David" w:cs="David"/>
          <w:sz w:val="24"/>
          <w:szCs w:val="24"/>
          <w:rtl/>
        </w:rPr>
        <w:t xml:space="preserve">: </w:t>
      </w:r>
      <w:hyperlink r:id="rId53" w:history="1">
        <w:r w:rsidRPr="00FB3734">
          <w:rPr>
            <w:rStyle w:val="Hyperlink"/>
            <w:rFonts w:ascii="David" w:hAnsi="David" w:cs="David" w:hint="eastAsia"/>
            <w:sz w:val="24"/>
            <w:szCs w:val="24"/>
            <w:rtl/>
          </w:rPr>
          <w:t>זיהוי</w:t>
        </w:r>
        <w:r w:rsidRPr="00FB3734">
          <w:rPr>
            <w:rStyle w:val="Hyperlink"/>
            <w:rFonts w:ascii="David" w:hAnsi="David" w:cs="David"/>
            <w:sz w:val="24"/>
            <w:szCs w:val="24"/>
            <w:rtl/>
          </w:rPr>
          <w:t xml:space="preserve"> חלקי הפ</w:t>
        </w:r>
        <w:r w:rsidRPr="00FB3734">
          <w:rPr>
            <w:rStyle w:val="Hyperlink"/>
            <w:rFonts w:ascii="David" w:hAnsi="David" w:cs="David"/>
            <w:sz w:val="24"/>
            <w:szCs w:val="24"/>
            <w:rtl/>
          </w:rPr>
          <w:t>ס</w:t>
        </w:r>
        <w:r w:rsidRPr="00FB3734">
          <w:rPr>
            <w:rStyle w:val="Hyperlink"/>
            <w:rFonts w:ascii="David" w:hAnsi="David" w:cs="David"/>
            <w:sz w:val="24"/>
            <w:szCs w:val="24"/>
            <w:rtl/>
          </w:rPr>
          <w:t>קה.</w:t>
        </w:r>
        <w:r w:rsidRPr="00FB3734">
          <w:rPr>
            <w:rStyle w:val="Hyperlink"/>
            <w:rFonts w:ascii="David" w:hAnsi="David" w:cs="David"/>
            <w:sz w:val="24"/>
            <w:szCs w:val="24"/>
          </w:rPr>
          <w:t>doc</w:t>
        </w:r>
      </w:hyperlink>
    </w:p>
    <w:p w:rsidR="00A375E2" w:rsidRPr="00A375E2" w:rsidRDefault="00A375E2" w:rsidP="00A375E2">
      <w:pPr>
        <w:pStyle w:val="a3"/>
        <w:numPr>
          <w:ilvl w:val="0"/>
          <w:numId w:val="45"/>
        </w:numPr>
        <w:spacing w:after="0" w:line="240" w:lineRule="auto"/>
        <w:rPr>
          <w:rFonts w:ascii="Times New Roman" w:hAnsi="Times New Roman" w:cs="Times New Roman"/>
          <w:sz w:val="24"/>
          <w:szCs w:val="24"/>
          <w:rtl/>
        </w:rPr>
      </w:pPr>
      <w:hyperlink r:id="rId54" w:history="1">
        <w:r w:rsidRPr="00A375E2">
          <w:rPr>
            <w:rStyle w:val="Hyperlink"/>
            <w:rFonts w:ascii="Times New Roman" w:hAnsi="Times New Roman" w:cs="Times New Roman" w:hint="cs"/>
            <w:sz w:val="24"/>
            <w:szCs w:val="24"/>
            <w:rtl/>
          </w:rPr>
          <w:t>טקסט</w:t>
        </w:r>
        <w:r w:rsidRPr="00A375E2">
          <w:rPr>
            <w:rStyle w:val="Hyperlink"/>
            <w:rFonts w:ascii="Times New Roman" w:hAnsi="Times New Roman" w:cs="Times New Roman"/>
            <w:sz w:val="24"/>
            <w:szCs w:val="24"/>
            <w:rtl/>
          </w:rPr>
          <w:t xml:space="preserve"> - אהבנו כל כך.</w:t>
        </w:r>
        <w:r w:rsidRPr="00A375E2">
          <w:rPr>
            <w:rStyle w:val="Hyperlink"/>
            <w:rFonts w:ascii="Times New Roman" w:hAnsi="Times New Roman" w:cs="Times New Roman"/>
            <w:sz w:val="24"/>
            <w:szCs w:val="24"/>
          </w:rPr>
          <w:t>doc</w:t>
        </w:r>
      </w:hyperlink>
      <w:r w:rsidRPr="00A375E2">
        <w:rPr>
          <w:rFonts w:ascii="Times New Roman" w:hAnsi="Times New Roman" w:cs="Times New Roman" w:hint="cs"/>
          <w:sz w:val="24"/>
          <w:szCs w:val="24"/>
          <w:rtl/>
        </w:rPr>
        <w:t xml:space="preserve"> </w:t>
      </w:r>
    </w:p>
    <w:p w:rsidR="00A375E2" w:rsidRDefault="00517411" w:rsidP="00D83F81">
      <w:pPr>
        <w:pStyle w:val="a3"/>
        <w:numPr>
          <w:ilvl w:val="0"/>
          <w:numId w:val="45"/>
        </w:numPr>
        <w:autoSpaceDE w:val="0"/>
        <w:autoSpaceDN w:val="0"/>
        <w:adjustRightInd w:val="0"/>
        <w:spacing w:after="0" w:line="240" w:lineRule="auto"/>
        <w:rPr>
          <w:rFonts w:ascii="David" w:hAnsi="David" w:cs="David"/>
          <w:sz w:val="24"/>
          <w:szCs w:val="24"/>
        </w:rPr>
      </w:pPr>
      <w:hyperlink r:id="rId55" w:history="1">
        <w:r w:rsidRPr="00517411">
          <w:rPr>
            <w:rStyle w:val="Hyperlink"/>
            <w:rFonts w:ascii="David" w:hAnsi="David" w:cs="David"/>
            <w:sz w:val="24"/>
            <w:szCs w:val="24"/>
            <w:rtl/>
          </w:rPr>
          <w:t>מאז</w:t>
        </w:r>
        <w:bookmarkStart w:id="1" w:name="_GoBack"/>
        <w:bookmarkEnd w:id="1"/>
        <w:r w:rsidRPr="00517411">
          <w:rPr>
            <w:rStyle w:val="Hyperlink"/>
            <w:rFonts w:ascii="David" w:hAnsi="David" w:cs="David"/>
            <w:sz w:val="24"/>
            <w:szCs w:val="24"/>
            <w:rtl/>
          </w:rPr>
          <w:t>כ</w:t>
        </w:r>
        <w:r w:rsidRPr="00517411">
          <w:rPr>
            <w:rStyle w:val="Hyperlink"/>
            <w:rFonts w:ascii="David" w:hAnsi="David" w:cs="David"/>
            <w:sz w:val="24"/>
            <w:szCs w:val="24"/>
            <w:rtl/>
          </w:rPr>
          <w:t>רים - תרגול.</w:t>
        </w:r>
        <w:proofErr w:type="spellStart"/>
        <w:r w:rsidRPr="00517411">
          <w:rPr>
            <w:rStyle w:val="Hyperlink"/>
            <w:rFonts w:ascii="David" w:hAnsi="David" w:cs="David"/>
            <w:sz w:val="24"/>
            <w:szCs w:val="24"/>
          </w:rPr>
          <w:t>docx</w:t>
        </w:r>
        <w:proofErr w:type="spellEnd"/>
      </w:hyperlink>
    </w:p>
    <w:p w:rsidR="003A363A" w:rsidRPr="00D83F81" w:rsidRDefault="003A363A" w:rsidP="00D83F81">
      <w:pPr>
        <w:pStyle w:val="a3"/>
        <w:numPr>
          <w:ilvl w:val="0"/>
          <w:numId w:val="45"/>
        </w:numPr>
        <w:autoSpaceDE w:val="0"/>
        <w:autoSpaceDN w:val="0"/>
        <w:adjustRightInd w:val="0"/>
        <w:spacing w:after="0" w:line="240" w:lineRule="auto"/>
        <w:rPr>
          <w:rFonts w:ascii="David" w:hAnsi="David" w:cs="David"/>
          <w:sz w:val="24"/>
          <w:szCs w:val="24"/>
          <w:rtl/>
        </w:rPr>
      </w:pPr>
      <w:hyperlink r:id="rId56" w:history="1">
        <w:r w:rsidRPr="003A363A">
          <w:rPr>
            <w:rStyle w:val="Hyperlink"/>
            <w:rFonts w:ascii="David" w:hAnsi="David" w:cs="David"/>
            <w:sz w:val="24"/>
            <w:szCs w:val="24"/>
            <w:rtl/>
          </w:rPr>
          <w:t>טקסט - דב הנמלים.</w:t>
        </w:r>
        <w:r w:rsidRPr="003A363A">
          <w:rPr>
            <w:rStyle w:val="Hyperlink"/>
            <w:rFonts w:ascii="David" w:hAnsi="David" w:cs="David"/>
            <w:sz w:val="24"/>
            <w:szCs w:val="24"/>
          </w:rPr>
          <w:t>pdf</w:t>
        </w:r>
      </w:hyperlink>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הטקסט מאפשר תרגול של תשובות במבנה תקין בהיקף של פסקה אחת לפחות.</w:t>
      </w:r>
    </w:p>
    <w:p w:rsidR="00517411" w:rsidRDefault="00517411" w:rsidP="00D83F81">
      <w:pPr>
        <w:autoSpaceDE w:val="0"/>
        <w:autoSpaceDN w:val="0"/>
        <w:adjustRightInd w:val="0"/>
        <w:spacing w:after="0" w:line="240" w:lineRule="auto"/>
        <w:rPr>
          <w:rFonts w:ascii="David" w:hAnsi="David" w:cs="David"/>
          <w:b/>
          <w:bCs/>
          <w:sz w:val="24"/>
          <w:szCs w:val="24"/>
          <w:u w:val="single"/>
          <w:rtl/>
        </w:rPr>
      </w:pPr>
    </w:p>
    <w:p w:rsidR="00517411" w:rsidRDefault="00517411" w:rsidP="00D83F81">
      <w:pPr>
        <w:autoSpaceDE w:val="0"/>
        <w:autoSpaceDN w:val="0"/>
        <w:adjustRightInd w:val="0"/>
        <w:spacing w:after="0" w:line="240" w:lineRule="auto"/>
        <w:rPr>
          <w:rFonts w:ascii="David" w:hAnsi="David" w:cs="David"/>
          <w:b/>
          <w:bCs/>
          <w:sz w:val="24"/>
          <w:szCs w:val="24"/>
          <w:u w:val="single"/>
          <w:rtl/>
        </w:rPr>
      </w:pPr>
    </w:p>
    <w:p w:rsidR="00075A9C" w:rsidRDefault="00075A9C" w:rsidP="00D83F81">
      <w:pPr>
        <w:autoSpaceDE w:val="0"/>
        <w:autoSpaceDN w:val="0"/>
        <w:adjustRightInd w:val="0"/>
        <w:spacing w:after="0" w:line="240" w:lineRule="auto"/>
        <w:rPr>
          <w:rFonts w:ascii="David" w:hAnsi="David" w:cs="David"/>
          <w:b/>
          <w:bCs/>
          <w:sz w:val="24"/>
          <w:szCs w:val="24"/>
          <w:u w:val="single"/>
          <w:rtl/>
        </w:rPr>
      </w:pPr>
    </w:p>
    <w:p w:rsidR="00075A9C" w:rsidRPr="00872820" w:rsidRDefault="00075A9C" w:rsidP="00D83F81">
      <w:pPr>
        <w:rPr>
          <w:rFonts w:ascii="David" w:hAnsi="David" w:cs="David"/>
          <w:b/>
          <w:bCs/>
          <w:sz w:val="24"/>
          <w:szCs w:val="24"/>
          <w:rtl/>
        </w:rPr>
      </w:pPr>
      <w:r w:rsidRPr="00872820">
        <w:rPr>
          <w:rFonts w:ascii="David" w:hAnsi="David" w:cs="David"/>
          <w:b/>
          <w:bCs/>
          <w:sz w:val="24"/>
          <w:szCs w:val="24"/>
          <w:rtl/>
        </w:rPr>
        <w:t>תרגול אוצר מילים באמצעות משחק בינגו</w:t>
      </w:r>
    </w:p>
    <w:p w:rsidR="00075A9C" w:rsidRPr="00872820" w:rsidRDefault="00075A9C" w:rsidP="00075A9C">
      <w:pPr>
        <w:rPr>
          <w:rFonts w:ascii="David" w:hAnsi="David" w:cs="David"/>
          <w:b/>
          <w:bCs/>
          <w:sz w:val="24"/>
          <w:szCs w:val="24"/>
          <w:rtl/>
        </w:rPr>
      </w:pPr>
      <w:r w:rsidRPr="00872820">
        <w:rPr>
          <w:rFonts w:ascii="David" w:hAnsi="David" w:cs="David"/>
          <w:b/>
          <w:bCs/>
          <w:sz w:val="24"/>
          <w:szCs w:val="24"/>
          <w:rtl/>
        </w:rPr>
        <w:t>בינגו</w:t>
      </w:r>
    </w:p>
    <w:p w:rsidR="00075A9C" w:rsidRPr="00872820" w:rsidRDefault="00075A9C" w:rsidP="00A811DE">
      <w:pPr>
        <w:rPr>
          <w:rFonts w:ascii="David" w:hAnsi="David" w:cs="David"/>
          <w:sz w:val="24"/>
          <w:szCs w:val="24"/>
          <w:rtl/>
        </w:rPr>
      </w:pPr>
      <w:r w:rsidRPr="00872820">
        <w:rPr>
          <w:rFonts w:ascii="David" w:hAnsi="David" w:cs="David"/>
          <w:sz w:val="24"/>
          <w:szCs w:val="24"/>
          <w:rtl/>
        </w:rPr>
        <w:t>כל תלמיד מתבקש להוציא דף ולצייר ריבוע קסם של 3/3 כך שייווצרו תשעה</w:t>
      </w:r>
      <w:r>
        <w:rPr>
          <w:rFonts w:ascii="David" w:hAnsi="David" w:cs="David" w:hint="cs"/>
          <w:sz w:val="24"/>
          <w:szCs w:val="24"/>
          <w:rtl/>
        </w:rPr>
        <w:t xml:space="preserve"> </w:t>
      </w:r>
      <w:r w:rsidRPr="00872820">
        <w:rPr>
          <w:rFonts w:ascii="David" w:hAnsi="David" w:cs="David"/>
          <w:sz w:val="24"/>
          <w:szCs w:val="24"/>
          <w:rtl/>
        </w:rPr>
        <w:t>ריבועים.</w:t>
      </w:r>
      <w:r>
        <w:rPr>
          <w:rFonts w:ascii="David" w:hAnsi="David" w:cs="David" w:hint="cs"/>
          <w:sz w:val="24"/>
          <w:szCs w:val="24"/>
          <w:rtl/>
        </w:rPr>
        <w:t xml:space="preserve"> </w:t>
      </w:r>
      <w:r w:rsidRPr="00872820">
        <w:rPr>
          <w:rFonts w:ascii="David" w:hAnsi="David" w:cs="David"/>
          <w:sz w:val="24"/>
          <w:szCs w:val="24"/>
          <w:rtl/>
        </w:rPr>
        <w:t>המורה כותבת על הלוח את המילים והמושגים שאותם היא מעוניינת לתרגל.</w:t>
      </w:r>
      <w:r>
        <w:rPr>
          <w:rFonts w:ascii="David" w:hAnsi="David" w:cs="David" w:hint="cs"/>
          <w:sz w:val="24"/>
          <w:szCs w:val="24"/>
          <w:rtl/>
        </w:rPr>
        <w:t xml:space="preserve"> </w:t>
      </w:r>
      <w:r w:rsidRPr="00872820">
        <w:rPr>
          <w:rFonts w:ascii="David" w:hAnsi="David" w:cs="David"/>
          <w:sz w:val="24"/>
          <w:szCs w:val="24"/>
          <w:rtl/>
        </w:rPr>
        <w:t>כל תלמיד מתבקש לבחור תשעה מושגים או מילים מתוך אלו הרשומים על הלוח</w:t>
      </w:r>
      <w:r>
        <w:rPr>
          <w:rFonts w:ascii="David" w:hAnsi="David" w:cs="David" w:hint="cs"/>
          <w:sz w:val="24"/>
          <w:szCs w:val="24"/>
          <w:rtl/>
        </w:rPr>
        <w:t xml:space="preserve"> </w:t>
      </w:r>
      <w:r w:rsidRPr="00872820">
        <w:rPr>
          <w:rFonts w:ascii="David" w:hAnsi="David" w:cs="David"/>
          <w:sz w:val="24"/>
          <w:szCs w:val="24"/>
          <w:rtl/>
        </w:rPr>
        <w:t>ולכתוב אותם על גבי ריבוע הקסם שלהם, כך שלכל ילד ריבוע קסם פרטי וייחודי לו.</w:t>
      </w:r>
    </w:p>
    <w:p w:rsidR="00075A9C" w:rsidRPr="00872820" w:rsidRDefault="00075A9C" w:rsidP="00D83F81">
      <w:pPr>
        <w:rPr>
          <w:rFonts w:ascii="David" w:hAnsi="David" w:cs="David"/>
          <w:sz w:val="24"/>
          <w:szCs w:val="24"/>
          <w:rtl/>
        </w:rPr>
      </w:pPr>
      <w:r w:rsidRPr="00872820">
        <w:rPr>
          <w:rFonts w:ascii="David" w:hAnsi="David" w:cs="David"/>
          <w:sz w:val="24"/>
          <w:szCs w:val="24"/>
          <w:rtl/>
        </w:rPr>
        <w:t>המורה מנחה את התלמידים: "אני אקריא הגדרה של אחד המושגים. מי שאצלו</w:t>
      </w:r>
      <w:r>
        <w:rPr>
          <w:rFonts w:ascii="David" w:hAnsi="David" w:cs="David" w:hint="cs"/>
          <w:sz w:val="24"/>
          <w:szCs w:val="24"/>
          <w:rtl/>
        </w:rPr>
        <w:t xml:space="preserve"> </w:t>
      </w:r>
      <w:r w:rsidRPr="00872820">
        <w:rPr>
          <w:rFonts w:ascii="David" w:hAnsi="David" w:cs="David"/>
          <w:sz w:val="24"/>
          <w:szCs w:val="24"/>
          <w:rtl/>
        </w:rPr>
        <w:t>מופיעה התשובה, מסמן אותה ב-</w:t>
      </w:r>
      <w:r w:rsidRPr="00872820">
        <w:rPr>
          <w:rFonts w:ascii="David" w:hAnsi="David" w:cs="David"/>
          <w:sz w:val="24"/>
          <w:szCs w:val="24"/>
        </w:rPr>
        <w:t>x</w:t>
      </w:r>
      <w:r w:rsidRPr="00872820">
        <w:rPr>
          <w:rFonts w:ascii="David" w:hAnsi="David" w:cs="David"/>
          <w:sz w:val="24"/>
          <w:szCs w:val="24"/>
          <w:rtl/>
        </w:rPr>
        <w:t xml:space="preserve"> על גבי ריבוע הקסם שלו. כמו בבינגו תלמיד</w:t>
      </w:r>
      <w:r>
        <w:rPr>
          <w:rFonts w:ascii="David" w:hAnsi="David" w:cs="David" w:hint="cs"/>
          <w:sz w:val="24"/>
          <w:szCs w:val="24"/>
          <w:rtl/>
        </w:rPr>
        <w:t xml:space="preserve"> </w:t>
      </w:r>
      <w:r w:rsidRPr="00872820">
        <w:rPr>
          <w:rFonts w:ascii="David" w:hAnsi="David" w:cs="David"/>
          <w:sz w:val="24"/>
          <w:szCs w:val="24"/>
          <w:rtl/>
        </w:rPr>
        <w:t>שסימן את כל המושגים בדף, הוא המנצח.</w:t>
      </w:r>
    </w:p>
    <w:p w:rsidR="00075A9C" w:rsidRDefault="00075A9C" w:rsidP="00D83F81">
      <w:pPr>
        <w:rPr>
          <w:rFonts w:ascii="David" w:hAnsi="David" w:cs="David"/>
          <w:sz w:val="24"/>
          <w:szCs w:val="24"/>
          <w:rtl/>
        </w:rPr>
      </w:pPr>
      <w:r w:rsidRPr="00872820">
        <w:rPr>
          <w:rFonts w:ascii="David" w:hAnsi="David" w:cs="David"/>
          <w:sz w:val="24"/>
          <w:szCs w:val="24"/>
          <w:rtl/>
        </w:rPr>
        <w:t>המורה יכולה להתאים את ההגדרות, לרמת הקושי, היא יכולה לחלק את ההגדרות</w:t>
      </w:r>
      <w:r>
        <w:rPr>
          <w:rFonts w:ascii="David" w:hAnsi="David" w:cs="David" w:hint="cs"/>
          <w:sz w:val="24"/>
          <w:szCs w:val="24"/>
          <w:rtl/>
        </w:rPr>
        <w:t xml:space="preserve"> </w:t>
      </w:r>
      <w:r w:rsidRPr="00872820">
        <w:rPr>
          <w:rFonts w:ascii="David" w:hAnsi="David" w:cs="David"/>
          <w:sz w:val="24"/>
          <w:szCs w:val="24"/>
          <w:rtl/>
        </w:rPr>
        <w:t>מראש לכל תלמידי הכיתה, כך תוכל להקל על תלמידים בעלי סגנון חזותי ולסייע</w:t>
      </w:r>
      <w:r>
        <w:rPr>
          <w:rFonts w:ascii="David" w:hAnsi="David" w:cs="David" w:hint="cs"/>
          <w:sz w:val="24"/>
          <w:szCs w:val="24"/>
          <w:rtl/>
        </w:rPr>
        <w:t xml:space="preserve"> </w:t>
      </w:r>
      <w:r w:rsidRPr="00872820">
        <w:rPr>
          <w:rFonts w:ascii="David" w:hAnsi="David" w:cs="David"/>
          <w:sz w:val="24"/>
          <w:szCs w:val="24"/>
          <w:rtl/>
        </w:rPr>
        <w:t>להם.</w:t>
      </w:r>
    </w:p>
    <w:p w:rsidR="00075A9C" w:rsidRDefault="00075A9C" w:rsidP="00D83F81">
      <w:pPr>
        <w:autoSpaceDE w:val="0"/>
        <w:autoSpaceDN w:val="0"/>
        <w:adjustRightInd w:val="0"/>
        <w:spacing w:after="0" w:line="240" w:lineRule="auto"/>
        <w:rPr>
          <w:rFonts w:ascii="David" w:hAnsi="David" w:cs="David"/>
          <w:b/>
          <w:bCs/>
          <w:sz w:val="24"/>
          <w:szCs w:val="24"/>
          <w:u w:val="single"/>
          <w:rtl/>
        </w:rPr>
      </w:pPr>
    </w:p>
    <w:p w:rsidR="00731C4E" w:rsidRPr="00D83F81" w:rsidRDefault="00731C4E" w:rsidP="00D83F81">
      <w:pPr>
        <w:autoSpaceDE w:val="0"/>
        <w:autoSpaceDN w:val="0"/>
        <w:adjustRightInd w:val="0"/>
        <w:spacing w:after="0" w:line="240" w:lineRule="auto"/>
        <w:rPr>
          <w:rFonts w:ascii="David" w:hAnsi="David" w:cs="David"/>
          <w:b/>
          <w:bCs/>
          <w:sz w:val="24"/>
          <w:szCs w:val="24"/>
          <w:u w:val="single"/>
          <w:rtl/>
        </w:rPr>
      </w:pPr>
      <w:r w:rsidRPr="00D83F81">
        <w:rPr>
          <w:rFonts w:ascii="David" w:hAnsi="David" w:cs="David" w:hint="cs"/>
          <w:b/>
          <w:bCs/>
          <w:sz w:val="24"/>
          <w:szCs w:val="24"/>
          <w:u w:val="single"/>
          <w:rtl/>
        </w:rPr>
        <w:t>הצעות</w:t>
      </w:r>
      <w:r w:rsidRPr="00D83F81">
        <w:rPr>
          <w:rFonts w:ascii="David" w:hAnsi="David" w:cs="David"/>
          <w:b/>
          <w:bCs/>
          <w:sz w:val="24"/>
          <w:szCs w:val="24"/>
          <w:u w:val="single"/>
          <w:rtl/>
        </w:rPr>
        <w:t xml:space="preserve"> </w:t>
      </w:r>
      <w:r w:rsidRPr="00D83F81">
        <w:rPr>
          <w:rFonts w:ascii="David" w:hAnsi="David" w:cs="David" w:hint="cs"/>
          <w:b/>
          <w:bCs/>
          <w:sz w:val="24"/>
          <w:szCs w:val="24"/>
          <w:u w:val="single"/>
          <w:rtl/>
        </w:rPr>
        <w:t>לסיכום</w:t>
      </w:r>
      <w:r w:rsidRPr="00D83F81">
        <w:rPr>
          <w:rFonts w:ascii="David" w:hAnsi="David" w:cs="David"/>
          <w:b/>
          <w:bCs/>
          <w:sz w:val="24"/>
          <w:szCs w:val="24"/>
          <w:u w:val="single"/>
          <w:rtl/>
        </w:rPr>
        <w:t xml:space="preserve"> </w:t>
      </w:r>
      <w:r w:rsidRPr="00D83F81">
        <w:rPr>
          <w:rFonts w:ascii="David" w:hAnsi="David" w:cs="David" w:hint="cs"/>
          <w:b/>
          <w:bCs/>
          <w:sz w:val="24"/>
          <w:szCs w:val="24"/>
          <w:u w:val="single"/>
          <w:rtl/>
        </w:rPr>
        <w:t>מפגש</w:t>
      </w:r>
    </w:p>
    <w:p w:rsidR="009B3999" w:rsidRDefault="009B3999" w:rsidP="00D83F81">
      <w:pPr>
        <w:autoSpaceDE w:val="0"/>
        <w:autoSpaceDN w:val="0"/>
        <w:adjustRightInd w:val="0"/>
        <w:spacing w:after="0" w:line="240" w:lineRule="auto"/>
        <w:rPr>
          <w:rFonts w:ascii="David" w:hAnsi="David" w:cs="David"/>
          <w:sz w:val="24"/>
          <w:szCs w:val="24"/>
          <w:rtl/>
        </w:rPr>
      </w:pP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כרטיס יציאה</w:t>
      </w:r>
      <w:r w:rsidRPr="00872820">
        <w:rPr>
          <w:rFonts w:ascii="David" w:hAnsi="David" w:cs="David"/>
          <w:sz w:val="24"/>
          <w:szCs w:val="24"/>
          <w:rtl/>
        </w:rPr>
        <w:t xml:space="preserve"> - על מנת </w:t>
      </w:r>
      <w:r w:rsidRPr="00872820">
        <w:rPr>
          <w:rFonts w:ascii="David" w:hAnsi="David" w:cs="David"/>
          <w:sz w:val="24"/>
          <w:szCs w:val="24"/>
        </w:rPr>
        <w:t>"</w:t>
      </w:r>
      <w:r w:rsidRPr="00872820">
        <w:rPr>
          <w:rFonts w:ascii="David" w:hAnsi="David" w:cs="David"/>
          <w:sz w:val="24"/>
          <w:szCs w:val="24"/>
          <w:rtl/>
        </w:rPr>
        <w:t>לצאת" מהשיעור על התלמיד למלא כרטיס ובו הדבר הבסיסי ביותר שעליו לדעת בסוף השיעור.</w:t>
      </w: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למידה מטעויות</w:t>
      </w:r>
      <w:r w:rsidRPr="00872820">
        <w:rPr>
          <w:rFonts w:ascii="David" w:hAnsi="David" w:cs="David"/>
          <w:sz w:val="24"/>
          <w:szCs w:val="24"/>
          <w:rtl/>
        </w:rPr>
        <w:t>- מחלקים לתלמידים טקסט או תשובה לשאלה עם טעויות ומבקשים לתקן</w:t>
      </w:r>
      <w:r w:rsidRPr="00872820">
        <w:rPr>
          <w:rFonts w:ascii="David" w:hAnsi="David" w:cs="David"/>
          <w:sz w:val="24"/>
          <w:szCs w:val="24"/>
        </w:rPr>
        <w:t xml:space="preserve">. </w:t>
      </w: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בונים תשחץ</w:t>
      </w:r>
      <w:r w:rsidRPr="00872820">
        <w:rPr>
          <w:rFonts w:ascii="David" w:hAnsi="David" w:cs="David"/>
          <w:sz w:val="24"/>
          <w:szCs w:val="24"/>
          <w:rtl/>
        </w:rPr>
        <w:t xml:space="preserve"> - עם מחולל התשחצים וכוללים </w:t>
      </w:r>
      <w:proofErr w:type="spellStart"/>
      <w:r w:rsidRPr="00872820">
        <w:rPr>
          <w:rFonts w:ascii="David" w:hAnsi="David" w:cs="David"/>
          <w:sz w:val="24"/>
          <w:szCs w:val="24"/>
          <w:rtl/>
        </w:rPr>
        <w:t>בוהגדרות</w:t>
      </w:r>
      <w:proofErr w:type="spellEnd"/>
      <w:r w:rsidRPr="00872820">
        <w:rPr>
          <w:rFonts w:ascii="David" w:hAnsi="David" w:cs="David"/>
          <w:sz w:val="24"/>
          <w:szCs w:val="24"/>
          <w:rtl/>
        </w:rPr>
        <w:t xml:space="preserve"> ומושגים, דמויות, מאפיינים </w:t>
      </w:r>
      <w:proofErr w:type="spellStart"/>
      <w:r w:rsidRPr="00872820">
        <w:rPr>
          <w:rFonts w:ascii="David" w:hAnsi="David" w:cs="David"/>
          <w:sz w:val="24"/>
          <w:szCs w:val="24"/>
          <w:rtl/>
        </w:rPr>
        <w:t>וכו</w:t>
      </w:r>
      <w:proofErr w:type="spellEnd"/>
    </w:p>
    <w:p w:rsidR="00030C14" w:rsidRPr="00872820" w:rsidRDefault="00030C14" w:rsidP="00030C14">
      <w:pPr>
        <w:pStyle w:val="a3"/>
        <w:numPr>
          <w:ilvl w:val="0"/>
          <w:numId w:val="49"/>
        </w:numPr>
        <w:spacing w:after="160" w:line="259" w:lineRule="auto"/>
        <w:rPr>
          <w:rFonts w:ascii="David" w:hAnsi="David" w:cs="David"/>
          <w:sz w:val="24"/>
          <w:szCs w:val="24"/>
        </w:rPr>
      </w:pPr>
      <w:proofErr w:type="gramStart"/>
      <w:r w:rsidRPr="00872820">
        <w:rPr>
          <w:rFonts w:ascii="David" w:hAnsi="David" w:cs="David"/>
          <w:sz w:val="24"/>
          <w:szCs w:val="24"/>
          <w:u w:val="single"/>
        </w:rPr>
        <w:t xml:space="preserve">SMS </w:t>
      </w:r>
      <w:r w:rsidRPr="00872820">
        <w:rPr>
          <w:rFonts w:ascii="David" w:hAnsi="David" w:cs="David"/>
          <w:sz w:val="24"/>
          <w:szCs w:val="24"/>
          <w:u w:val="single"/>
          <w:rtl/>
        </w:rPr>
        <w:t xml:space="preserve"> -</w:t>
      </w:r>
      <w:proofErr w:type="gramEnd"/>
      <w:r w:rsidRPr="00872820">
        <w:rPr>
          <w:rFonts w:ascii="David" w:hAnsi="David" w:cs="David"/>
          <w:sz w:val="24"/>
          <w:szCs w:val="24"/>
          <w:rtl/>
        </w:rPr>
        <w:t xml:space="preserve"> מבקשים מהתלמידים לכתוב</w:t>
      </w:r>
      <w:r w:rsidRPr="00872820">
        <w:rPr>
          <w:rFonts w:ascii="David" w:hAnsi="David" w:cs="David"/>
          <w:sz w:val="24"/>
          <w:szCs w:val="24"/>
        </w:rPr>
        <w:t xml:space="preserve"> SMS </w:t>
      </w:r>
      <w:r w:rsidRPr="00872820">
        <w:rPr>
          <w:rFonts w:ascii="David" w:hAnsi="David" w:cs="David"/>
          <w:sz w:val="24"/>
          <w:szCs w:val="24"/>
          <w:rtl/>
        </w:rPr>
        <w:t>דמיוני למישהו שנעדר מהכיתה על מה למדנו בשיעור ושולחים למורה.</w:t>
      </w: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קלוז</w:t>
      </w:r>
      <w:r w:rsidRPr="00872820">
        <w:rPr>
          <w:rFonts w:ascii="David" w:hAnsi="David" w:cs="David"/>
          <w:sz w:val="24"/>
          <w:szCs w:val="24"/>
          <w:rtl/>
        </w:rPr>
        <w:t xml:space="preserve"> - סיכום של הנושא עם מילים חסרות, עם או בלי בנק מילים.</w:t>
      </w: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פתקיות השפעה</w:t>
      </w:r>
      <w:r w:rsidRPr="00872820">
        <w:rPr>
          <w:rFonts w:ascii="David" w:hAnsi="David" w:cs="David"/>
          <w:sz w:val="24"/>
          <w:szCs w:val="24"/>
          <w:rtl/>
        </w:rPr>
        <w:t xml:space="preserve"> - בקשו מהתלמידים לכתוב על פתקית דבר אחד שלמדו ולהדביק על הלוח.</w:t>
      </w:r>
    </w:p>
    <w:p w:rsidR="00030C14" w:rsidRPr="00872820" w:rsidRDefault="00030C14" w:rsidP="00030C14">
      <w:pPr>
        <w:pStyle w:val="a3"/>
        <w:numPr>
          <w:ilvl w:val="0"/>
          <w:numId w:val="49"/>
        </w:numPr>
        <w:spacing w:after="160" w:line="259" w:lineRule="auto"/>
        <w:rPr>
          <w:rFonts w:ascii="David" w:hAnsi="David" w:cs="David"/>
          <w:sz w:val="24"/>
          <w:szCs w:val="24"/>
        </w:rPr>
      </w:pPr>
      <w:r w:rsidRPr="00872820">
        <w:rPr>
          <w:rFonts w:ascii="David" w:hAnsi="David" w:cs="David"/>
          <w:sz w:val="24"/>
          <w:szCs w:val="24"/>
          <w:u w:val="single"/>
          <w:rtl/>
        </w:rPr>
        <w:t>לחבר שאלות</w:t>
      </w:r>
      <w:r w:rsidRPr="00872820">
        <w:rPr>
          <w:rFonts w:ascii="David" w:hAnsi="David" w:cs="David"/>
          <w:sz w:val="24"/>
          <w:szCs w:val="24"/>
          <w:rtl/>
        </w:rPr>
        <w:t xml:space="preserve"> - מבקשים מהתלמידים לחבר שאלה למבחן על הנושא של השיעור.</w:t>
      </w:r>
    </w:p>
    <w:p w:rsidR="00030C14" w:rsidRPr="00030C14" w:rsidRDefault="00030C14" w:rsidP="00030C14">
      <w:pPr>
        <w:pStyle w:val="a3"/>
        <w:numPr>
          <w:ilvl w:val="0"/>
          <w:numId w:val="49"/>
        </w:numPr>
        <w:autoSpaceDE w:val="0"/>
        <w:autoSpaceDN w:val="0"/>
        <w:adjustRightInd w:val="0"/>
        <w:spacing w:after="0" w:line="240" w:lineRule="auto"/>
        <w:rPr>
          <w:rFonts w:ascii="David" w:hAnsi="David" w:cs="David"/>
          <w:sz w:val="24"/>
          <w:szCs w:val="24"/>
          <w:rtl/>
        </w:rPr>
      </w:pPr>
      <w:r w:rsidRPr="00030C14">
        <w:rPr>
          <w:rFonts w:ascii="David" w:hAnsi="David" w:cs="David" w:hint="cs"/>
          <w:sz w:val="24"/>
          <w:szCs w:val="24"/>
          <w:rtl/>
        </w:rPr>
        <w:t xml:space="preserve">תפזורת סיכום - </w:t>
      </w:r>
      <w:hyperlink r:id="rId57" w:history="1">
        <w:r w:rsidRPr="00030C14">
          <w:rPr>
            <w:rStyle w:val="Hyperlink"/>
            <w:rFonts w:ascii="David" w:hAnsi="David" w:cs="David" w:hint="eastAsia"/>
            <w:sz w:val="24"/>
            <w:szCs w:val="24"/>
            <w:rtl/>
          </w:rPr>
          <w:t>תפזורת</w:t>
        </w:r>
        <w:r w:rsidRPr="00030C14">
          <w:rPr>
            <w:rStyle w:val="Hyperlink"/>
            <w:rFonts w:ascii="David" w:hAnsi="David" w:cs="David"/>
            <w:sz w:val="24"/>
            <w:szCs w:val="24"/>
            <w:rtl/>
          </w:rPr>
          <w:t xml:space="preserve"> סיכום הבעה והבנה (1).</w:t>
        </w:r>
        <w:r w:rsidRPr="00030C14">
          <w:rPr>
            <w:rStyle w:val="Hyperlink"/>
            <w:rFonts w:ascii="David" w:hAnsi="David" w:cs="David"/>
            <w:sz w:val="24"/>
            <w:szCs w:val="24"/>
          </w:rPr>
          <w:t>doc</w:t>
        </w:r>
      </w:hyperlink>
      <w:r w:rsidRPr="00030C14">
        <w:rPr>
          <w:rFonts w:ascii="David" w:hAnsi="David" w:cs="David" w:hint="cs"/>
          <w:sz w:val="24"/>
          <w:szCs w:val="24"/>
          <w:rtl/>
        </w:rPr>
        <w:t xml:space="preserve"> </w:t>
      </w:r>
      <w:r w:rsidR="00333006">
        <w:rPr>
          <w:rFonts w:ascii="David" w:hAnsi="David" w:cs="David" w:hint="cs"/>
          <w:sz w:val="24"/>
          <w:szCs w:val="24"/>
          <w:rtl/>
        </w:rPr>
        <w:t xml:space="preserve"> - </w:t>
      </w:r>
      <w:r w:rsidR="00333006" w:rsidRPr="00333006">
        <w:rPr>
          <w:rFonts w:ascii="David" w:hAnsi="David" w:cs="David" w:hint="cs"/>
          <w:color w:val="FF0000"/>
          <w:sz w:val="24"/>
          <w:szCs w:val="24"/>
          <w:rtl/>
        </w:rPr>
        <w:t>נספח 7</w:t>
      </w:r>
    </w:p>
    <w:p w:rsidR="00030C14" w:rsidRPr="00030C14" w:rsidRDefault="00030C14" w:rsidP="00030C14">
      <w:pPr>
        <w:pStyle w:val="a3"/>
        <w:numPr>
          <w:ilvl w:val="0"/>
          <w:numId w:val="49"/>
        </w:numPr>
        <w:autoSpaceDE w:val="0"/>
        <w:autoSpaceDN w:val="0"/>
        <w:adjustRightInd w:val="0"/>
        <w:spacing w:after="0" w:line="240" w:lineRule="auto"/>
        <w:rPr>
          <w:rFonts w:ascii="David" w:hAnsi="David" w:cs="David"/>
          <w:sz w:val="24"/>
          <w:szCs w:val="24"/>
          <w:rtl/>
        </w:rPr>
      </w:pPr>
      <w:hyperlink r:id="rId58" w:history="1">
        <w:r w:rsidRPr="00030C14">
          <w:rPr>
            <w:rStyle w:val="Hyperlink"/>
            <w:rFonts w:ascii="David" w:hAnsi="David" w:cs="David"/>
            <w:sz w:val="24"/>
            <w:szCs w:val="24"/>
            <w:rtl/>
          </w:rPr>
          <w:t>טכניקות לסיכום מפגש למידה.</w:t>
        </w:r>
        <w:r w:rsidRPr="00030C14">
          <w:rPr>
            <w:rStyle w:val="Hyperlink"/>
            <w:rFonts w:ascii="David" w:hAnsi="David" w:cs="David"/>
            <w:sz w:val="24"/>
            <w:szCs w:val="24"/>
          </w:rPr>
          <w:t>pdf</w:t>
        </w:r>
      </w:hyperlink>
    </w:p>
    <w:p w:rsidR="00030C14" w:rsidRPr="00A811DE" w:rsidRDefault="00030C14" w:rsidP="00D83F81">
      <w:pPr>
        <w:autoSpaceDE w:val="0"/>
        <w:autoSpaceDN w:val="0"/>
        <w:adjustRightInd w:val="0"/>
        <w:spacing w:after="0" w:line="240" w:lineRule="auto"/>
        <w:rPr>
          <w:rFonts w:ascii="David" w:hAnsi="David" w:cs="David"/>
          <w:sz w:val="24"/>
          <w:szCs w:val="24"/>
          <w:rtl/>
        </w:rPr>
      </w:pPr>
    </w:p>
    <w:p w:rsidR="001C6406" w:rsidRDefault="001C6406" w:rsidP="00D83F81">
      <w:pPr>
        <w:autoSpaceDE w:val="0"/>
        <w:autoSpaceDN w:val="0"/>
        <w:adjustRightInd w:val="0"/>
        <w:spacing w:after="0" w:line="240" w:lineRule="auto"/>
        <w:rPr>
          <w:rFonts w:ascii="David" w:hAnsi="David" w:cs="David"/>
          <w:sz w:val="24"/>
          <w:szCs w:val="24"/>
          <w:rtl/>
        </w:rPr>
      </w:pPr>
    </w:p>
    <w:p w:rsidR="001C6406" w:rsidRDefault="001C6406" w:rsidP="00D83F81">
      <w:pPr>
        <w:autoSpaceDE w:val="0"/>
        <w:autoSpaceDN w:val="0"/>
        <w:adjustRightInd w:val="0"/>
        <w:spacing w:after="0" w:line="240" w:lineRule="auto"/>
        <w:rPr>
          <w:rFonts w:ascii="David" w:hAnsi="David" w:cs="David"/>
          <w:sz w:val="24"/>
          <w:szCs w:val="24"/>
          <w:rtl/>
        </w:rPr>
      </w:pPr>
    </w:p>
    <w:p w:rsidR="001C6406" w:rsidRDefault="00743C88" w:rsidP="00A811DE">
      <w:pPr>
        <w:spacing w:after="0" w:line="360" w:lineRule="auto"/>
        <w:rPr>
          <w:rFonts w:ascii="David" w:eastAsia="Times New Roman" w:hAnsi="David" w:cs="David"/>
          <w:b/>
          <w:bCs/>
          <w:sz w:val="24"/>
          <w:szCs w:val="24"/>
          <w:u w:val="single"/>
          <w:rtl/>
        </w:rPr>
      </w:pPr>
      <w:r>
        <w:rPr>
          <w:rFonts w:ascii="David" w:eastAsia="Times New Roman" w:hAnsi="David" w:cs="David" w:hint="cs"/>
          <w:b/>
          <w:bCs/>
          <w:sz w:val="24"/>
          <w:szCs w:val="24"/>
          <w:u w:val="single"/>
          <w:rtl/>
        </w:rPr>
        <w:t>תרגול ו</w:t>
      </w:r>
      <w:r w:rsidR="001C6406" w:rsidRPr="00846532">
        <w:rPr>
          <w:rFonts w:ascii="David" w:eastAsia="Times New Roman" w:hAnsi="David" w:cs="David"/>
          <w:b/>
          <w:bCs/>
          <w:sz w:val="24"/>
          <w:szCs w:val="24"/>
          <w:u w:val="single"/>
          <w:rtl/>
        </w:rPr>
        <w:t>משחקים למילות הקישור ומאזכרים:</w:t>
      </w:r>
    </w:p>
    <w:p w:rsidR="00F32AC0" w:rsidRPr="00A811DE" w:rsidRDefault="00F32AC0" w:rsidP="00F32AC0">
      <w:pPr>
        <w:pStyle w:val="a3"/>
        <w:numPr>
          <w:ilvl w:val="0"/>
          <w:numId w:val="46"/>
        </w:numPr>
        <w:spacing w:after="0" w:line="360" w:lineRule="auto"/>
        <w:rPr>
          <w:rFonts w:ascii="David" w:eastAsia="Times New Roman" w:hAnsi="David" w:cs="David"/>
          <w:b/>
          <w:bCs/>
          <w:sz w:val="24"/>
          <w:szCs w:val="24"/>
          <w:u w:val="single"/>
          <w:rtl/>
        </w:rPr>
      </w:pPr>
      <w:r w:rsidRPr="00D83F81">
        <w:rPr>
          <w:rFonts w:ascii="David" w:hAnsi="David" w:cs="David"/>
          <w:b/>
          <w:bCs/>
          <w:color w:val="000000"/>
          <w:sz w:val="24"/>
          <w:szCs w:val="24"/>
          <w:rtl/>
        </w:rPr>
        <w:t>משחק חווייתי לתרגול שימוש נכון במילות קישור המציינות קשר של סיבה, תוצאה, זמן, ניגוד והשוואה</w:t>
      </w:r>
      <w:r w:rsidRPr="00D83F81">
        <w:rPr>
          <w:rFonts w:ascii="David" w:hAnsi="David" w:cs="David"/>
          <w:b/>
          <w:bCs/>
          <w:color w:val="000000"/>
          <w:sz w:val="24"/>
          <w:szCs w:val="24"/>
        </w:rPr>
        <w:t>:</w:t>
      </w:r>
    </w:p>
    <w:p w:rsidR="00F32AC0" w:rsidRDefault="00F32AC0" w:rsidP="00F32AC0">
      <w:pPr>
        <w:spacing w:after="0" w:line="360" w:lineRule="auto"/>
        <w:rPr>
          <w:rFonts w:ascii="David" w:eastAsia="Times New Roman" w:hAnsi="David" w:cs="David"/>
          <w:b/>
          <w:bCs/>
          <w:sz w:val="24"/>
          <w:szCs w:val="24"/>
          <w:u w:val="single"/>
          <w:rtl/>
        </w:rPr>
      </w:pPr>
      <w:hyperlink r:id="rId59" w:history="1">
        <w:r w:rsidRPr="00846532">
          <w:rPr>
            <w:rStyle w:val="Hyperlink"/>
            <w:rFonts w:ascii="David" w:eastAsia="Times New Roman" w:hAnsi="David" w:cs="David"/>
            <w:b/>
            <w:bCs/>
            <w:sz w:val="24"/>
            <w:szCs w:val="24"/>
          </w:rPr>
          <w:t>https://itu-presentation.cet.ac.il/%d7%9e%d7%a9%d7%97%d7%a7-%d7%9e%d7%99%d7%9c%d7%95%d7%aa-%d7%a7%d7%99%d7%a9%d7%95%d7%a8</w:t>
        </w:r>
        <w:r w:rsidRPr="00846532">
          <w:rPr>
            <w:rStyle w:val="Hyperlink"/>
            <w:rFonts w:ascii="David" w:eastAsia="Times New Roman" w:hAnsi="David" w:cs="David"/>
            <w:b/>
            <w:bCs/>
            <w:sz w:val="24"/>
            <w:szCs w:val="24"/>
            <w:rtl/>
          </w:rPr>
          <w:t>/</w:t>
        </w:r>
      </w:hyperlink>
    </w:p>
    <w:p w:rsidR="00C4288E" w:rsidRDefault="00C4288E" w:rsidP="00F32AC0">
      <w:pPr>
        <w:spacing w:after="0" w:line="360" w:lineRule="auto"/>
        <w:rPr>
          <w:rFonts w:ascii="David" w:eastAsia="Times New Roman" w:hAnsi="David" w:cs="David"/>
          <w:b/>
          <w:bCs/>
          <w:sz w:val="24"/>
          <w:szCs w:val="24"/>
          <w:u w:val="single"/>
          <w:rtl/>
        </w:rPr>
      </w:pPr>
    </w:p>
    <w:p w:rsidR="00C4288E" w:rsidRPr="00D83F81" w:rsidRDefault="00C4288E" w:rsidP="00D83F81">
      <w:pPr>
        <w:pStyle w:val="a3"/>
        <w:numPr>
          <w:ilvl w:val="0"/>
          <w:numId w:val="46"/>
        </w:numPr>
        <w:spacing w:after="0" w:line="240" w:lineRule="auto"/>
        <w:rPr>
          <w:rFonts w:ascii="David" w:eastAsia="Times New Roman" w:hAnsi="David" w:cs="David"/>
          <w:b/>
          <w:bCs/>
          <w:sz w:val="24"/>
          <w:szCs w:val="24"/>
          <w:u w:val="single"/>
        </w:rPr>
      </w:pPr>
      <w:r w:rsidRPr="00D83F81">
        <w:rPr>
          <w:rFonts w:ascii="David" w:eastAsia="Times New Roman" w:hAnsi="David" w:cs="David" w:hint="cs"/>
          <w:b/>
          <w:bCs/>
          <w:sz w:val="24"/>
          <w:szCs w:val="24"/>
          <w:u w:val="single"/>
          <w:rtl/>
        </w:rPr>
        <w:t>מצגת</w:t>
      </w:r>
      <w:r w:rsidRPr="00D83F81">
        <w:rPr>
          <w:rFonts w:ascii="David" w:eastAsia="Times New Roman" w:hAnsi="David" w:cs="David"/>
          <w:b/>
          <w:bCs/>
          <w:sz w:val="24"/>
          <w:szCs w:val="24"/>
          <w:u w:val="single"/>
          <w:rtl/>
        </w:rPr>
        <w:t xml:space="preserve"> </w:t>
      </w:r>
      <w:r w:rsidRPr="00D83F81">
        <w:rPr>
          <w:rFonts w:ascii="David" w:eastAsia="Times New Roman" w:hAnsi="David" w:cs="David" w:hint="cs"/>
          <w:b/>
          <w:bCs/>
          <w:sz w:val="24"/>
          <w:szCs w:val="24"/>
          <w:u w:val="single"/>
          <w:rtl/>
        </w:rPr>
        <w:t>מילות</w:t>
      </w:r>
      <w:r w:rsidRPr="00D83F81">
        <w:rPr>
          <w:rFonts w:ascii="David" w:eastAsia="Times New Roman" w:hAnsi="David" w:cs="David"/>
          <w:b/>
          <w:bCs/>
          <w:sz w:val="24"/>
          <w:szCs w:val="24"/>
          <w:u w:val="single"/>
          <w:rtl/>
        </w:rPr>
        <w:t xml:space="preserve"> </w:t>
      </w:r>
      <w:r w:rsidRPr="00D83F81">
        <w:rPr>
          <w:rFonts w:ascii="David" w:eastAsia="Times New Roman" w:hAnsi="David" w:cs="David" w:hint="cs"/>
          <w:b/>
          <w:bCs/>
          <w:sz w:val="24"/>
          <w:szCs w:val="24"/>
          <w:u w:val="single"/>
          <w:rtl/>
        </w:rPr>
        <w:t>קישור</w:t>
      </w:r>
      <w:r w:rsidRPr="00D83F81">
        <w:rPr>
          <w:rFonts w:ascii="David" w:eastAsia="Times New Roman" w:hAnsi="David" w:cs="David"/>
          <w:b/>
          <w:bCs/>
          <w:sz w:val="24"/>
          <w:szCs w:val="24"/>
          <w:u w:val="single"/>
          <w:rtl/>
        </w:rPr>
        <w:t xml:space="preserve"> – </w:t>
      </w:r>
      <w:r w:rsidRPr="00D83F81">
        <w:rPr>
          <w:rFonts w:ascii="David" w:eastAsia="Times New Roman" w:hAnsi="David" w:cs="David" w:hint="cs"/>
          <w:b/>
          <w:bCs/>
          <w:sz w:val="24"/>
          <w:szCs w:val="24"/>
          <w:u w:val="single"/>
          <w:rtl/>
        </w:rPr>
        <w:t>הסבר</w:t>
      </w:r>
      <w:r w:rsidRPr="00D83F81">
        <w:rPr>
          <w:rFonts w:ascii="David" w:eastAsia="Times New Roman" w:hAnsi="David" w:cs="David"/>
          <w:b/>
          <w:bCs/>
          <w:sz w:val="24"/>
          <w:szCs w:val="24"/>
          <w:u w:val="single"/>
          <w:rtl/>
        </w:rPr>
        <w:t xml:space="preserve"> + </w:t>
      </w:r>
      <w:r w:rsidRPr="00D83F81">
        <w:rPr>
          <w:rFonts w:ascii="David" w:eastAsia="Times New Roman" w:hAnsi="David" w:cs="David" w:hint="cs"/>
          <w:b/>
          <w:bCs/>
          <w:sz w:val="24"/>
          <w:szCs w:val="24"/>
          <w:u w:val="single"/>
          <w:rtl/>
        </w:rPr>
        <w:t>תרגול</w:t>
      </w:r>
      <w:r w:rsidR="00BF0FF7" w:rsidRPr="00D83F81">
        <w:rPr>
          <w:rFonts w:ascii="David" w:eastAsia="Times New Roman" w:hAnsi="David" w:cs="David"/>
          <w:b/>
          <w:bCs/>
          <w:sz w:val="24"/>
          <w:szCs w:val="24"/>
          <w:u w:val="single"/>
          <w:rtl/>
        </w:rPr>
        <w:t xml:space="preserve"> - </w:t>
      </w:r>
      <w:hyperlink r:id="rId60" w:history="1">
        <w:r w:rsidRPr="00620EC4">
          <w:rPr>
            <w:rStyle w:val="Hyperlink"/>
            <w:rFonts w:ascii="David" w:eastAsia="Times New Roman" w:hAnsi="David" w:cs="David"/>
            <w:b/>
            <w:bCs/>
            <w:sz w:val="24"/>
            <w:szCs w:val="24"/>
          </w:rPr>
          <w:t>https://meyda.education.gov.il/files/Pop/0files/ivrit-druzim/milot-kishur-haknaya-3.pdf</w:t>
        </w:r>
      </w:hyperlink>
    </w:p>
    <w:p w:rsidR="00C4288E" w:rsidRPr="00D83F81" w:rsidRDefault="00C4288E" w:rsidP="00D83F81">
      <w:pPr>
        <w:pStyle w:val="a3"/>
        <w:spacing w:after="0" w:line="240" w:lineRule="auto"/>
        <w:rPr>
          <w:rFonts w:ascii="David" w:eastAsia="Times New Roman" w:hAnsi="David" w:cs="David"/>
          <w:b/>
          <w:bCs/>
          <w:sz w:val="24"/>
          <w:szCs w:val="24"/>
          <w:u w:val="single"/>
          <w:rtl/>
        </w:rPr>
      </w:pPr>
    </w:p>
    <w:p w:rsidR="001C4411" w:rsidRPr="00A811DE" w:rsidRDefault="001C4411" w:rsidP="00D83F81">
      <w:pPr>
        <w:pStyle w:val="a3"/>
        <w:numPr>
          <w:ilvl w:val="0"/>
          <w:numId w:val="46"/>
        </w:numPr>
        <w:spacing w:after="0" w:line="240" w:lineRule="auto"/>
        <w:rPr>
          <w:rFonts w:ascii="David" w:eastAsia="Times New Roman" w:hAnsi="David" w:cs="David"/>
          <w:b/>
          <w:bCs/>
          <w:sz w:val="24"/>
          <w:szCs w:val="24"/>
          <w:u w:val="single"/>
          <w:rtl/>
        </w:rPr>
      </w:pPr>
      <w:r w:rsidRPr="00A811DE">
        <w:rPr>
          <w:rFonts w:ascii="David" w:eastAsia="Times New Roman" w:hAnsi="David" w:cs="David" w:hint="cs"/>
          <w:b/>
          <w:bCs/>
          <w:sz w:val="24"/>
          <w:szCs w:val="24"/>
          <w:u w:val="single"/>
          <w:rtl/>
        </w:rPr>
        <w:t>מאזכרים</w:t>
      </w:r>
      <w:r w:rsidR="00BF0FF7" w:rsidRPr="00A811DE">
        <w:rPr>
          <w:rFonts w:ascii="David" w:eastAsia="Times New Roman" w:hAnsi="David" w:cs="David" w:hint="cs"/>
          <w:b/>
          <w:bCs/>
          <w:sz w:val="24"/>
          <w:szCs w:val="24"/>
          <w:u w:val="single"/>
          <w:rtl/>
        </w:rPr>
        <w:t xml:space="preserve"> - </w:t>
      </w:r>
      <w:r w:rsidR="00BF0FF7">
        <w:rPr>
          <w:rFonts w:ascii="David" w:eastAsia="Times New Roman" w:hAnsi="David" w:cs="David"/>
          <w:b/>
          <w:bCs/>
          <w:sz w:val="24"/>
          <w:szCs w:val="24"/>
          <w:u w:val="single"/>
        </w:rPr>
        <w:t xml:space="preserve"> </w:t>
      </w:r>
      <w:hyperlink r:id="rId61" w:history="1">
        <w:r w:rsidR="00BF0FF7" w:rsidRPr="00A811DE">
          <w:rPr>
            <w:rStyle w:val="Hyperlink"/>
            <w:rFonts w:ascii="David" w:eastAsia="Times New Roman" w:hAnsi="David" w:cs="David"/>
            <w:b/>
            <w:bCs/>
            <w:sz w:val="24"/>
            <w:szCs w:val="24"/>
          </w:rPr>
          <w:t>https://wordwall.net/he/resource/8854339/%D7%9E%D7%90%D7%96%D7%9B%D7%A8%D7%99%D7%9D</w:t>
        </w:r>
      </w:hyperlink>
    </w:p>
    <w:p w:rsidR="001C4411" w:rsidRDefault="001C4411" w:rsidP="001C4411">
      <w:pPr>
        <w:spacing w:after="0" w:line="360" w:lineRule="auto"/>
        <w:rPr>
          <w:rFonts w:ascii="David" w:hAnsi="David" w:cs="David"/>
          <w:color w:val="000000"/>
          <w:sz w:val="24"/>
          <w:szCs w:val="24"/>
          <w:rtl/>
        </w:rPr>
      </w:pPr>
    </w:p>
    <w:p w:rsidR="001C4411" w:rsidRPr="003A3C10" w:rsidRDefault="001C4411" w:rsidP="001C4411">
      <w:pPr>
        <w:pStyle w:val="a3"/>
        <w:numPr>
          <w:ilvl w:val="0"/>
          <w:numId w:val="47"/>
        </w:numPr>
        <w:spacing w:after="0" w:line="360" w:lineRule="auto"/>
        <w:rPr>
          <w:rFonts w:ascii="David" w:eastAsia="Times New Roman" w:hAnsi="David" w:cs="David"/>
          <w:b/>
          <w:bCs/>
          <w:sz w:val="24"/>
          <w:szCs w:val="24"/>
          <w:rtl/>
        </w:rPr>
      </w:pPr>
      <w:r w:rsidRPr="003A3C10">
        <w:rPr>
          <w:rFonts w:ascii="David" w:hAnsi="David" w:cs="David"/>
          <w:b/>
          <w:bCs/>
          <w:color w:val="000000"/>
          <w:sz w:val="24"/>
          <w:szCs w:val="24"/>
          <w:rtl/>
        </w:rPr>
        <w:lastRenderedPageBreak/>
        <w:t>המשחק עוסק במילים המשמשות כמאזכרים, כלומר מילים המחליפות מילה או מילים אחרות שכבר הוזכרו בטקסט</w:t>
      </w:r>
      <w:r w:rsidRPr="003A3C10">
        <w:rPr>
          <w:rFonts w:ascii="David" w:hAnsi="David" w:cs="David"/>
          <w:b/>
          <w:bCs/>
          <w:color w:val="000000"/>
          <w:sz w:val="24"/>
          <w:szCs w:val="24"/>
        </w:rPr>
        <w:t>.</w:t>
      </w:r>
    </w:p>
    <w:p w:rsidR="001C4411" w:rsidRDefault="001C4411" w:rsidP="001C4411">
      <w:pPr>
        <w:spacing w:after="0" w:line="360" w:lineRule="auto"/>
        <w:rPr>
          <w:rFonts w:ascii="David" w:eastAsia="Times New Roman" w:hAnsi="David" w:cs="David"/>
          <w:b/>
          <w:bCs/>
          <w:sz w:val="24"/>
          <w:szCs w:val="24"/>
          <w:u w:val="single"/>
          <w:rtl/>
        </w:rPr>
      </w:pPr>
      <w:hyperlink r:id="rId62" w:history="1">
        <w:r w:rsidRPr="00846532">
          <w:rPr>
            <w:rStyle w:val="Hyperlink"/>
            <w:rFonts w:ascii="David" w:eastAsia="Times New Roman" w:hAnsi="David" w:cs="David"/>
            <w:b/>
            <w:bCs/>
            <w:sz w:val="24"/>
            <w:szCs w:val="24"/>
          </w:rPr>
          <w:t>https://itu-presentation.cet.ac.il/%D7%9E%D7%90%D7%96%D7%9B%D7%A8%D7%99%D7%9D-%D7%A0%D7%9B%D7%95%D7%9F-%D7%90%D7%95-%D7%9C%D7%90-%D7%A0%D7%9B%D7%95%D7%9F</w:t>
        </w:r>
        <w:r w:rsidRPr="00846532">
          <w:rPr>
            <w:rStyle w:val="Hyperlink"/>
            <w:rFonts w:ascii="David" w:eastAsia="Times New Roman" w:hAnsi="David" w:cs="David"/>
            <w:b/>
            <w:bCs/>
            <w:sz w:val="24"/>
            <w:szCs w:val="24"/>
            <w:rtl/>
          </w:rPr>
          <w:t>/</w:t>
        </w:r>
      </w:hyperlink>
    </w:p>
    <w:p w:rsidR="00BF0FF7" w:rsidRPr="00A811DE" w:rsidRDefault="00BF0FF7" w:rsidP="001C4411">
      <w:pPr>
        <w:spacing w:after="0" w:line="360" w:lineRule="auto"/>
        <w:rPr>
          <w:rFonts w:ascii="David" w:eastAsia="Times New Roman" w:hAnsi="David" w:cs="David"/>
          <w:b/>
          <w:bCs/>
          <w:sz w:val="24"/>
          <w:szCs w:val="24"/>
          <w:u w:val="single"/>
          <w:rtl/>
        </w:rPr>
      </w:pPr>
    </w:p>
    <w:p w:rsidR="001C4411" w:rsidRPr="00D83F81" w:rsidRDefault="001C4411" w:rsidP="00D83F81">
      <w:pPr>
        <w:pStyle w:val="a3"/>
        <w:numPr>
          <w:ilvl w:val="0"/>
          <w:numId w:val="47"/>
        </w:numPr>
        <w:spacing w:after="0" w:line="360" w:lineRule="auto"/>
        <w:rPr>
          <w:rFonts w:ascii="David" w:eastAsia="Times New Roman" w:hAnsi="David" w:cs="David"/>
          <w:b/>
          <w:bCs/>
          <w:sz w:val="24"/>
          <w:szCs w:val="24"/>
          <w:u w:val="single"/>
          <w:rtl/>
        </w:rPr>
      </w:pPr>
      <w:r w:rsidRPr="00D83F81">
        <w:rPr>
          <w:rFonts w:ascii="David" w:eastAsia="Times New Roman" w:hAnsi="David" w:cs="David" w:hint="cs"/>
          <w:b/>
          <w:bCs/>
          <w:sz w:val="24"/>
          <w:szCs w:val="24"/>
          <w:u w:val="single"/>
          <w:rtl/>
        </w:rPr>
        <w:t>רביעיות</w:t>
      </w:r>
      <w:r w:rsidRPr="00D83F81">
        <w:rPr>
          <w:rFonts w:ascii="David" w:eastAsia="Times New Roman" w:hAnsi="David" w:cs="David"/>
          <w:b/>
          <w:bCs/>
          <w:sz w:val="24"/>
          <w:szCs w:val="24"/>
          <w:u w:val="single"/>
          <w:rtl/>
        </w:rPr>
        <w:t xml:space="preserve"> </w:t>
      </w:r>
      <w:r w:rsidRPr="00D83F81">
        <w:rPr>
          <w:rFonts w:ascii="David" w:eastAsia="Times New Roman" w:hAnsi="David" w:cs="David" w:hint="cs"/>
          <w:b/>
          <w:bCs/>
          <w:sz w:val="24"/>
          <w:szCs w:val="24"/>
          <w:u w:val="single"/>
          <w:rtl/>
        </w:rPr>
        <w:t>מילות</w:t>
      </w:r>
      <w:r w:rsidRPr="00D83F81">
        <w:rPr>
          <w:rFonts w:ascii="David" w:eastAsia="Times New Roman" w:hAnsi="David" w:cs="David"/>
          <w:b/>
          <w:bCs/>
          <w:sz w:val="24"/>
          <w:szCs w:val="24"/>
          <w:u w:val="single"/>
          <w:rtl/>
        </w:rPr>
        <w:t xml:space="preserve"> </w:t>
      </w:r>
      <w:r w:rsidRPr="00D83F81">
        <w:rPr>
          <w:rFonts w:ascii="David" w:eastAsia="Times New Roman" w:hAnsi="David" w:cs="David" w:hint="cs"/>
          <w:b/>
          <w:bCs/>
          <w:sz w:val="24"/>
          <w:szCs w:val="24"/>
          <w:u w:val="single"/>
          <w:rtl/>
        </w:rPr>
        <w:t>קישור</w:t>
      </w:r>
    </w:p>
    <w:p w:rsidR="001C4411" w:rsidRPr="00A811DE" w:rsidRDefault="001C4411" w:rsidP="001C4411">
      <w:pPr>
        <w:spacing w:after="0" w:line="360" w:lineRule="auto"/>
        <w:rPr>
          <w:rFonts w:ascii="David" w:eastAsia="Times New Roman" w:hAnsi="David" w:cs="David"/>
          <w:b/>
          <w:bCs/>
          <w:sz w:val="24"/>
          <w:szCs w:val="24"/>
          <w:u w:val="single"/>
          <w:rtl/>
        </w:rPr>
      </w:pPr>
      <w:hyperlink r:id="rId63" w:history="1">
        <w:r w:rsidRPr="00846532">
          <w:rPr>
            <w:rStyle w:val="Hyperlink"/>
            <w:rFonts w:ascii="David" w:eastAsia="Times New Roman" w:hAnsi="David" w:cs="David"/>
            <w:b/>
            <w:bCs/>
            <w:sz w:val="24"/>
            <w:szCs w:val="24"/>
          </w:rPr>
          <w:t>https://smadarbartov.com/sites/smadarbartov.com/files/games/%D7%A8%D7%91%D7%99%D7%A2%D7%99%D7%95%D7%AA%20%D7%9E%D7%99%D7%9C%D7%95%D7%AA%20%D7%A7%D7%99%D7%A9%D7%95%D7%A8.pdf</w:t>
        </w:r>
      </w:hyperlink>
    </w:p>
    <w:p w:rsidR="001C4411" w:rsidRDefault="001C4411" w:rsidP="001C6406">
      <w:pPr>
        <w:spacing w:after="0" w:line="360" w:lineRule="auto"/>
        <w:rPr>
          <w:rFonts w:ascii="David" w:eastAsia="Times New Roman" w:hAnsi="David" w:cs="David"/>
          <w:b/>
          <w:bCs/>
          <w:sz w:val="24"/>
          <w:szCs w:val="24"/>
          <w:rtl/>
        </w:rPr>
      </w:pPr>
    </w:p>
    <w:p w:rsidR="001C6406" w:rsidRPr="00D83F81" w:rsidRDefault="001C6406" w:rsidP="00D83F81">
      <w:pPr>
        <w:pStyle w:val="a3"/>
        <w:numPr>
          <w:ilvl w:val="0"/>
          <w:numId w:val="47"/>
        </w:numPr>
        <w:spacing w:after="0" w:line="360" w:lineRule="auto"/>
        <w:rPr>
          <w:rFonts w:ascii="David" w:eastAsia="Times New Roman" w:hAnsi="David" w:cs="David"/>
          <w:b/>
          <w:bCs/>
          <w:sz w:val="24"/>
          <w:szCs w:val="24"/>
          <w:rtl/>
        </w:rPr>
      </w:pPr>
      <w:r w:rsidRPr="00D83F81">
        <w:rPr>
          <w:rFonts w:ascii="David" w:eastAsia="Times New Roman" w:hAnsi="David" w:cs="David" w:hint="cs"/>
          <w:b/>
          <w:bCs/>
          <w:sz w:val="24"/>
          <w:szCs w:val="24"/>
          <w:rtl/>
        </w:rPr>
        <w:t>גלגל</w:t>
      </w:r>
      <w:r w:rsidRPr="00D83F81">
        <w:rPr>
          <w:rFonts w:ascii="David" w:eastAsia="Times New Roman" w:hAnsi="David" w:cs="David"/>
          <w:b/>
          <w:bCs/>
          <w:sz w:val="24"/>
          <w:szCs w:val="24"/>
          <w:rtl/>
        </w:rPr>
        <w:t xml:space="preserve"> </w:t>
      </w:r>
      <w:r w:rsidRPr="00D83F81">
        <w:rPr>
          <w:rFonts w:ascii="David" w:eastAsia="Times New Roman" w:hAnsi="David" w:cs="David" w:hint="cs"/>
          <w:b/>
          <w:bCs/>
          <w:sz w:val="24"/>
          <w:szCs w:val="24"/>
          <w:rtl/>
        </w:rPr>
        <w:t>המזל</w:t>
      </w:r>
      <w:r w:rsidRPr="00D83F81">
        <w:rPr>
          <w:rFonts w:ascii="David" w:eastAsia="Times New Roman" w:hAnsi="David" w:cs="David"/>
          <w:b/>
          <w:bCs/>
          <w:sz w:val="24"/>
          <w:szCs w:val="24"/>
          <w:rtl/>
        </w:rPr>
        <w:t xml:space="preserve">: </w:t>
      </w:r>
    </w:p>
    <w:p w:rsidR="001C6406" w:rsidRPr="00846532" w:rsidRDefault="001C6406" w:rsidP="00D83F81">
      <w:pPr>
        <w:spacing w:after="0" w:line="240" w:lineRule="auto"/>
        <w:rPr>
          <w:rFonts w:ascii="David" w:eastAsia="Times New Roman" w:hAnsi="David" w:cs="David"/>
          <w:b/>
          <w:bCs/>
          <w:sz w:val="24"/>
          <w:szCs w:val="24"/>
          <w:u w:val="single"/>
          <w:rtl/>
        </w:rPr>
      </w:pPr>
      <w:hyperlink r:id="rId64" w:history="1">
        <w:r w:rsidRPr="00846532">
          <w:rPr>
            <w:rStyle w:val="Hyperlink"/>
            <w:rFonts w:ascii="David" w:eastAsia="Times New Roman" w:hAnsi="David" w:cs="David"/>
            <w:b/>
            <w:bCs/>
            <w:sz w:val="24"/>
            <w:szCs w:val="24"/>
          </w:rPr>
          <w:t>https://wordwall.net/he/resource/16726180/%D7%9E%D7%99%D7%9C%D7%95%D7%AA-%D7%A7%D7%99%D7%A9%D7%95%D7%A8</w:t>
        </w:r>
      </w:hyperlink>
    </w:p>
    <w:p w:rsidR="001C6406" w:rsidRPr="00846532" w:rsidRDefault="001C6406" w:rsidP="00D83F81">
      <w:pPr>
        <w:spacing w:after="0" w:line="240" w:lineRule="auto"/>
        <w:rPr>
          <w:rFonts w:ascii="David" w:eastAsia="Times New Roman" w:hAnsi="David" w:cs="David"/>
          <w:b/>
          <w:bCs/>
          <w:sz w:val="24"/>
          <w:szCs w:val="24"/>
          <w:u w:val="single"/>
          <w:rtl/>
        </w:rPr>
      </w:pPr>
    </w:p>
    <w:p w:rsidR="001C6406" w:rsidRDefault="001C6406" w:rsidP="00D83F81">
      <w:pPr>
        <w:spacing w:after="0" w:line="240" w:lineRule="auto"/>
        <w:rPr>
          <w:rFonts w:ascii="David" w:eastAsia="Times New Roman" w:hAnsi="David" w:cs="David"/>
          <w:b/>
          <w:bCs/>
          <w:sz w:val="24"/>
          <w:szCs w:val="24"/>
          <w:u w:val="single"/>
          <w:rtl/>
        </w:rPr>
      </w:pPr>
      <w:hyperlink r:id="rId65" w:history="1">
        <w:r w:rsidRPr="00846532">
          <w:rPr>
            <w:rStyle w:val="Hyperlink"/>
            <w:rFonts w:ascii="David" w:eastAsia="Times New Roman" w:hAnsi="David" w:cs="David"/>
            <w:b/>
            <w:bCs/>
            <w:sz w:val="24"/>
            <w:szCs w:val="24"/>
          </w:rPr>
          <w:t>https://wordwall.net/he/resource/42513847/%D7%9E%D7%99%D7%9C%D7%95%D7%AA-%D7%A7%D7%99%D7%A9%D7%95%D7%A8</w:t>
        </w:r>
      </w:hyperlink>
    </w:p>
    <w:p w:rsidR="00F32AC0" w:rsidRDefault="00F32AC0" w:rsidP="00D83F81">
      <w:pPr>
        <w:spacing w:after="0" w:line="240" w:lineRule="auto"/>
        <w:rPr>
          <w:rFonts w:ascii="David" w:eastAsia="Times New Roman" w:hAnsi="David" w:cs="David"/>
          <w:b/>
          <w:bCs/>
          <w:sz w:val="24"/>
          <w:szCs w:val="24"/>
          <w:u w:val="single"/>
          <w:rtl/>
        </w:rPr>
      </w:pPr>
    </w:p>
    <w:p w:rsidR="00F32AC0" w:rsidRPr="00846532" w:rsidRDefault="00F32AC0" w:rsidP="00D83F81">
      <w:pPr>
        <w:spacing w:after="0" w:line="240" w:lineRule="auto"/>
        <w:rPr>
          <w:rFonts w:ascii="David" w:eastAsia="Times New Roman" w:hAnsi="David" w:cs="David"/>
          <w:b/>
          <w:bCs/>
          <w:sz w:val="24"/>
          <w:szCs w:val="24"/>
          <w:u w:val="single"/>
          <w:rtl/>
        </w:rPr>
      </w:pPr>
      <w:hyperlink r:id="rId66" w:history="1">
        <w:r w:rsidRPr="00A811DE">
          <w:rPr>
            <w:rStyle w:val="Hyperlink"/>
            <w:rFonts w:ascii="David" w:eastAsia="Times New Roman" w:hAnsi="David" w:cs="David"/>
            <w:b/>
            <w:bCs/>
            <w:sz w:val="24"/>
            <w:szCs w:val="24"/>
          </w:rPr>
          <w:t>https://wordwall.net/he/resource/10739889/%D7%9E%D7%99%D7%9C%D7%95%D7%AA-%D7%A7%D7%99%D7%A9%D7%95%D7%A8-%D7%9B%D7%99%D7%AA%D7%94-%D7%93</w:t>
        </w:r>
      </w:hyperlink>
    </w:p>
    <w:p w:rsidR="00F32AC0" w:rsidRDefault="00F32AC0" w:rsidP="00D83F81">
      <w:pPr>
        <w:spacing w:after="0" w:line="240" w:lineRule="auto"/>
        <w:rPr>
          <w:rFonts w:ascii="David" w:hAnsi="David" w:cs="David"/>
          <w:sz w:val="24"/>
          <w:szCs w:val="24"/>
          <w:rtl/>
        </w:rPr>
      </w:pPr>
    </w:p>
    <w:sectPr w:rsidR="00F32AC0" w:rsidSect="00077420">
      <w:footerReference w:type="default" r:id="rId67"/>
      <w:pgSz w:w="11906" w:h="16838"/>
      <w:pgMar w:top="851" w:right="851" w:bottom="567"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86" w:rsidRDefault="00822E86" w:rsidP="002235A5">
      <w:pPr>
        <w:spacing w:after="0" w:line="240" w:lineRule="auto"/>
      </w:pPr>
      <w:r>
        <w:separator/>
      </w:r>
    </w:p>
  </w:endnote>
  <w:endnote w:type="continuationSeparator" w:id="0">
    <w:p w:rsidR="00822E86" w:rsidRDefault="00822E86" w:rsidP="0022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Adii">
    <w:altName w:val="Segoe UI Semilight"/>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91271483"/>
      <w:docPartObj>
        <w:docPartGallery w:val="Page Numbers (Bottom of Page)"/>
        <w:docPartUnique/>
      </w:docPartObj>
    </w:sdtPr>
    <w:sdtEndPr>
      <w:rPr>
        <w:cs/>
      </w:rPr>
    </w:sdtEndPr>
    <w:sdtContent>
      <w:p w:rsidR="00CD6451" w:rsidRDefault="00CD6451">
        <w:pPr>
          <w:pStyle w:val="a8"/>
          <w:rPr>
            <w:rtl/>
            <w:cs/>
          </w:rPr>
        </w:pPr>
        <w:r>
          <w:fldChar w:fldCharType="begin"/>
        </w:r>
        <w:r>
          <w:rPr>
            <w:rtl/>
            <w:cs/>
          </w:rPr>
          <w:instrText>PAGE   \* MERGEFORMAT</w:instrText>
        </w:r>
        <w:r>
          <w:fldChar w:fldCharType="separate"/>
        </w:r>
        <w:r w:rsidR="00A75B2E" w:rsidRPr="00A75B2E">
          <w:rPr>
            <w:noProof/>
            <w:rtl/>
            <w:lang w:val="he-IL"/>
          </w:rPr>
          <w:t>22</w:t>
        </w:r>
        <w:r>
          <w:fldChar w:fldCharType="end"/>
        </w:r>
      </w:p>
    </w:sdtContent>
  </w:sdt>
  <w:p w:rsidR="00CD6451" w:rsidRDefault="00CD64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86" w:rsidRDefault="00822E86" w:rsidP="002235A5">
      <w:pPr>
        <w:spacing w:after="0" w:line="240" w:lineRule="auto"/>
      </w:pPr>
      <w:r>
        <w:separator/>
      </w:r>
    </w:p>
  </w:footnote>
  <w:footnote w:type="continuationSeparator" w:id="0">
    <w:p w:rsidR="00822E86" w:rsidRDefault="00822E86" w:rsidP="00223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20FF44"/>
    <w:lvl w:ilvl="0">
      <w:numFmt w:val="decimal"/>
      <w:lvlText w:val="*"/>
      <w:lvlJc w:val="left"/>
    </w:lvl>
  </w:abstractNum>
  <w:abstractNum w:abstractNumId="1" w15:restartNumberingAfterBreak="0">
    <w:nsid w:val="01C0504B"/>
    <w:multiLevelType w:val="hybridMultilevel"/>
    <w:tmpl w:val="4C5A753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2453C48"/>
    <w:multiLevelType w:val="hybridMultilevel"/>
    <w:tmpl w:val="9808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237E8"/>
    <w:multiLevelType w:val="hybridMultilevel"/>
    <w:tmpl w:val="218AFEEC"/>
    <w:lvl w:ilvl="0" w:tplc="DF5079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5C471D"/>
    <w:multiLevelType w:val="hybridMultilevel"/>
    <w:tmpl w:val="8348E322"/>
    <w:lvl w:ilvl="0" w:tplc="8E5CDDCC">
      <w:numFmt w:val="bullet"/>
      <w:lvlText w:val=""/>
      <w:lvlJc w:val="left"/>
      <w:pPr>
        <w:ind w:left="502"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84032"/>
    <w:multiLevelType w:val="hybridMultilevel"/>
    <w:tmpl w:val="0694D3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0DE7137B"/>
    <w:multiLevelType w:val="hybridMultilevel"/>
    <w:tmpl w:val="19F2B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397252"/>
    <w:multiLevelType w:val="hybridMultilevel"/>
    <w:tmpl w:val="A3C07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96A58"/>
    <w:multiLevelType w:val="hybridMultilevel"/>
    <w:tmpl w:val="EFFAD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D450C9"/>
    <w:multiLevelType w:val="hybridMultilevel"/>
    <w:tmpl w:val="C5D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08E"/>
    <w:multiLevelType w:val="hybridMultilevel"/>
    <w:tmpl w:val="28FA48EC"/>
    <w:lvl w:ilvl="0" w:tplc="F3DA7196">
      <w:start w:val="1"/>
      <w:numFmt w:val="bullet"/>
      <w:lvlText w:val="-"/>
      <w:lvlJc w:val="left"/>
      <w:pPr>
        <w:ind w:left="1440" w:hanging="360"/>
      </w:pPr>
      <w:rPr>
        <w:rFonts w:ascii="David" w:eastAsia="Calibr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A43AB9"/>
    <w:multiLevelType w:val="hybridMultilevel"/>
    <w:tmpl w:val="6EC87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77820"/>
    <w:multiLevelType w:val="hybridMultilevel"/>
    <w:tmpl w:val="A98A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75E2D"/>
    <w:multiLevelType w:val="hybridMultilevel"/>
    <w:tmpl w:val="324A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C389B"/>
    <w:multiLevelType w:val="hybridMultilevel"/>
    <w:tmpl w:val="AB1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31A9D"/>
    <w:multiLevelType w:val="hybridMultilevel"/>
    <w:tmpl w:val="E39C98BE"/>
    <w:lvl w:ilvl="0" w:tplc="EC9473E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607885"/>
    <w:multiLevelType w:val="hybridMultilevel"/>
    <w:tmpl w:val="DF6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749B3"/>
    <w:multiLevelType w:val="hybridMultilevel"/>
    <w:tmpl w:val="26B2EF66"/>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9B0EB4"/>
    <w:multiLevelType w:val="hybridMultilevel"/>
    <w:tmpl w:val="A114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A6E"/>
    <w:multiLevelType w:val="hybridMultilevel"/>
    <w:tmpl w:val="1DA802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83636"/>
    <w:multiLevelType w:val="hybridMultilevel"/>
    <w:tmpl w:val="1AB056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00536C6"/>
    <w:multiLevelType w:val="hybridMultilevel"/>
    <w:tmpl w:val="7BCE2158"/>
    <w:lvl w:ilvl="0" w:tplc="B2D406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163A8"/>
    <w:multiLevelType w:val="hybridMultilevel"/>
    <w:tmpl w:val="09BA7FEA"/>
    <w:lvl w:ilvl="0" w:tplc="5E429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6505F"/>
    <w:multiLevelType w:val="hybridMultilevel"/>
    <w:tmpl w:val="9F96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52F4"/>
    <w:multiLevelType w:val="hybridMultilevel"/>
    <w:tmpl w:val="51CC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06410"/>
    <w:multiLevelType w:val="hybridMultilevel"/>
    <w:tmpl w:val="32D47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B5CEC"/>
    <w:multiLevelType w:val="hybridMultilevel"/>
    <w:tmpl w:val="FE36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054F4"/>
    <w:multiLevelType w:val="hybridMultilevel"/>
    <w:tmpl w:val="09BA7FEA"/>
    <w:lvl w:ilvl="0" w:tplc="5E429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C146A4"/>
    <w:multiLevelType w:val="hybridMultilevel"/>
    <w:tmpl w:val="BB0E8548"/>
    <w:lvl w:ilvl="0" w:tplc="9D50A8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4A3A53"/>
    <w:multiLevelType w:val="hybridMultilevel"/>
    <w:tmpl w:val="F272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338A2"/>
    <w:multiLevelType w:val="hybridMultilevel"/>
    <w:tmpl w:val="26B2EF66"/>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C57BBE"/>
    <w:multiLevelType w:val="hybridMultilevel"/>
    <w:tmpl w:val="2460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83DD6"/>
    <w:multiLevelType w:val="hybridMultilevel"/>
    <w:tmpl w:val="96F4B842"/>
    <w:lvl w:ilvl="0" w:tplc="5D5E6C22">
      <w:start w:val="1"/>
      <w:numFmt w:val="hebrew1"/>
      <w:lvlText w:val="%1."/>
      <w:lvlJc w:val="left"/>
      <w:pPr>
        <w:ind w:left="1069" w:hanging="360"/>
      </w:pPr>
      <w:rPr>
        <w:rFonts w:ascii="David" w:eastAsia="Calibri" w:hAnsi="David" w:cs="David"/>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A7D2635"/>
    <w:multiLevelType w:val="hybridMultilevel"/>
    <w:tmpl w:val="DAB2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45482"/>
    <w:multiLevelType w:val="hybridMultilevel"/>
    <w:tmpl w:val="1B6C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E52F7"/>
    <w:multiLevelType w:val="hybridMultilevel"/>
    <w:tmpl w:val="13C81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335D9F"/>
    <w:multiLevelType w:val="hybridMultilevel"/>
    <w:tmpl w:val="DBCC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845F3"/>
    <w:multiLevelType w:val="hybridMultilevel"/>
    <w:tmpl w:val="5B50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5B05AE"/>
    <w:multiLevelType w:val="hybridMultilevel"/>
    <w:tmpl w:val="1A929DE4"/>
    <w:lvl w:ilvl="0" w:tplc="C5D27CEC">
      <w:start w:val="1"/>
      <w:numFmt w:val="bullet"/>
      <w:lvlText w:val="•"/>
      <w:lvlJc w:val="left"/>
      <w:pPr>
        <w:tabs>
          <w:tab w:val="num" w:pos="720"/>
        </w:tabs>
        <w:ind w:left="720" w:hanging="360"/>
      </w:pPr>
      <w:rPr>
        <w:rFonts w:ascii="Arial" w:hAnsi="Arial" w:hint="default"/>
      </w:rPr>
    </w:lvl>
    <w:lvl w:ilvl="1" w:tplc="FBA23A8A" w:tentative="1">
      <w:start w:val="1"/>
      <w:numFmt w:val="bullet"/>
      <w:lvlText w:val="•"/>
      <w:lvlJc w:val="left"/>
      <w:pPr>
        <w:tabs>
          <w:tab w:val="num" w:pos="1440"/>
        </w:tabs>
        <w:ind w:left="1440" w:hanging="360"/>
      </w:pPr>
      <w:rPr>
        <w:rFonts w:ascii="Arial" w:hAnsi="Arial" w:hint="default"/>
      </w:rPr>
    </w:lvl>
    <w:lvl w:ilvl="2" w:tplc="36502044" w:tentative="1">
      <w:start w:val="1"/>
      <w:numFmt w:val="bullet"/>
      <w:lvlText w:val="•"/>
      <w:lvlJc w:val="left"/>
      <w:pPr>
        <w:tabs>
          <w:tab w:val="num" w:pos="2160"/>
        </w:tabs>
        <w:ind w:left="2160" w:hanging="360"/>
      </w:pPr>
      <w:rPr>
        <w:rFonts w:ascii="Arial" w:hAnsi="Arial" w:hint="default"/>
      </w:rPr>
    </w:lvl>
    <w:lvl w:ilvl="3" w:tplc="3E06DF1E" w:tentative="1">
      <w:start w:val="1"/>
      <w:numFmt w:val="bullet"/>
      <w:lvlText w:val="•"/>
      <w:lvlJc w:val="left"/>
      <w:pPr>
        <w:tabs>
          <w:tab w:val="num" w:pos="2880"/>
        </w:tabs>
        <w:ind w:left="2880" w:hanging="360"/>
      </w:pPr>
      <w:rPr>
        <w:rFonts w:ascii="Arial" w:hAnsi="Arial" w:hint="default"/>
      </w:rPr>
    </w:lvl>
    <w:lvl w:ilvl="4" w:tplc="10F25666" w:tentative="1">
      <w:start w:val="1"/>
      <w:numFmt w:val="bullet"/>
      <w:lvlText w:val="•"/>
      <w:lvlJc w:val="left"/>
      <w:pPr>
        <w:tabs>
          <w:tab w:val="num" w:pos="3600"/>
        </w:tabs>
        <w:ind w:left="3600" w:hanging="360"/>
      </w:pPr>
      <w:rPr>
        <w:rFonts w:ascii="Arial" w:hAnsi="Arial" w:hint="default"/>
      </w:rPr>
    </w:lvl>
    <w:lvl w:ilvl="5" w:tplc="0080A948" w:tentative="1">
      <w:start w:val="1"/>
      <w:numFmt w:val="bullet"/>
      <w:lvlText w:val="•"/>
      <w:lvlJc w:val="left"/>
      <w:pPr>
        <w:tabs>
          <w:tab w:val="num" w:pos="4320"/>
        </w:tabs>
        <w:ind w:left="4320" w:hanging="360"/>
      </w:pPr>
      <w:rPr>
        <w:rFonts w:ascii="Arial" w:hAnsi="Arial" w:hint="default"/>
      </w:rPr>
    </w:lvl>
    <w:lvl w:ilvl="6" w:tplc="BAA62C22" w:tentative="1">
      <w:start w:val="1"/>
      <w:numFmt w:val="bullet"/>
      <w:lvlText w:val="•"/>
      <w:lvlJc w:val="left"/>
      <w:pPr>
        <w:tabs>
          <w:tab w:val="num" w:pos="5040"/>
        </w:tabs>
        <w:ind w:left="5040" w:hanging="360"/>
      </w:pPr>
      <w:rPr>
        <w:rFonts w:ascii="Arial" w:hAnsi="Arial" w:hint="default"/>
      </w:rPr>
    </w:lvl>
    <w:lvl w:ilvl="7" w:tplc="6D20DA12" w:tentative="1">
      <w:start w:val="1"/>
      <w:numFmt w:val="bullet"/>
      <w:lvlText w:val="•"/>
      <w:lvlJc w:val="left"/>
      <w:pPr>
        <w:tabs>
          <w:tab w:val="num" w:pos="5760"/>
        </w:tabs>
        <w:ind w:left="5760" w:hanging="360"/>
      </w:pPr>
      <w:rPr>
        <w:rFonts w:ascii="Arial" w:hAnsi="Arial" w:hint="default"/>
      </w:rPr>
    </w:lvl>
    <w:lvl w:ilvl="8" w:tplc="A83A2D2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6138F0"/>
    <w:multiLevelType w:val="hybridMultilevel"/>
    <w:tmpl w:val="12C21DF2"/>
    <w:lvl w:ilvl="0" w:tplc="CF1883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74483A"/>
    <w:multiLevelType w:val="hybridMultilevel"/>
    <w:tmpl w:val="ADF2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B05BC"/>
    <w:multiLevelType w:val="hybridMultilevel"/>
    <w:tmpl w:val="D14C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E264B"/>
    <w:multiLevelType w:val="hybridMultilevel"/>
    <w:tmpl w:val="6FCEB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C378C4"/>
    <w:multiLevelType w:val="hybridMultilevel"/>
    <w:tmpl w:val="A10A7C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6DEC4B58"/>
    <w:multiLevelType w:val="hybridMultilevel"/>
    <w:tmpl w:val="99980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ED05FF4"/>
    <w:multiLevelType w:val="hybridMultilevel"/>
    <w:tmpl w:val="BC8E17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F50866"/>
    <w:multiLevelType w:val="hybridMultilevel"/>
    <w:tmpl w:val="8C4A6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329E9"/>
    <w:multiLevelType w:val="hybridMultilevel"/>
    <w:tmpl w:val="8BC0C38A"/>
    <w:lvl w:ilvl="0" w:tplc="773A4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F72E4B"/>
    <w:multiLevelType w:val="hybridMultilevel"/>
    <w:tmpl w:val="1F20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3104B1"/>
    <w:multiLevelType w:val="hybridMultilevel"/>
    <w:tmpl w:val="3DC2D058"/>
    <w:lvl w:ilvl="0" w:tplc="6B52ADAC">
      <w:start w:val="1"/>
      <w:numFmt w:val="bullet"/>
      <w:lvlText w:val="•"/>
      <w:lvlJc w:val="left"/>
      <w:pPr>
        <w:tabs>
          <w:tab w:val="num" w:pos="720"/>
        </w:tabs>
        <w:ind w:left="720" w:hanging="360"/>
      </w:pPr>
      <w:rPr>
        <w:rFonts w:ascii="Arial" w:hAnsi="Arial" w:hint="default"/>
      </w:rPr>
    </w:lvl>
    <w:lvl w:ilvl="1" w:tplc="508C905C" w:tentative="1">
      <w:start w:val="1"/>
      <w:numFmt w:val="bullet"/>
      <w:lvlText w:val="•"/>
      <w:lvlJc w:val="left"/>
      <w:pPr>
        <w:tabs>
          <w:tab w:val="num" w:pos="1440"/>
        </w:tabs>
        <w:ind w:left="1440" w:hanging="360"/>
      </w:pPr>
      <w:rPr>
        <w:rFonts w:ascii="Arial" w:hAnsi="Arial" w:hint="default"/>
      </w:rPr>
    </w:lvl>
    <w:lvl w:ilvl="2" w:tplc="80583A64" w:tentative="1">
      <w:start w:val="1"/>
      <w:numFmt w:val="bullet"/>
      <w:lvlText w:val="•"/>
      <w:lvlJc w:val="left"/>
      <w:pPr>
        <w:tabs>
          <w:tab w:val="num" w:pos="2160"/>
        </w:tabs>
        <w:ind w:left="2160" w:hanging="360"/>
      </w:pPr>
      <w:rPr>
        <w:rFonts w:ascii="Arial" w:hAnsi="Arial" w:hint="default"/>
      </w:rPr>
    </w:lvl>
    <w:lvl w:ilvl="3" w:tplc="8EF007E4" w:tentative="1">
      <w:start w:val="1"/>
      <w:numFmt w:val="bullet"/>
      <w:lvlText w:val="•"/>
      <w:lvlJc w:val="left"/>
      <w:pPr>
        <w:tabs>
          <w:tab w:val="num" w:pos="2880"/>
        </w:tabs>
        <w:ind w:left="2880" w:hanging="360"/>
      </w:pPr>
      <w:rPr>
        <w:rFonts w:ascii="Arial" w:hAnsi="Arial" w:hint="default"/>
      </w:rPr>
    </w:lvl>
    <w:lvl w:ilvl="4" w:tplc="38D21CE4" w:tentative="1">
      <w:start w:val="1"/>
      <w:numFmt w:val="bullet"/>
      <w:lvlText w:val="•"/>
      <w:lvlJc w:val="left"/>
      <w:pPr>
        <w:tabs>
          <w:tab w:val="num" w:pos="3600"/>
        </w:tabs>
        <w:ind w:left="3600" w:hanging="360"/>
      </w:pPr>
      <w:rPr>
        <w:rFonts w:ascii="Arial" w:hAnsi="Arial" w:hint="default"/>
      </w:rPr>
    </w:lvl>
    <w:lvl w:ilvl="5" w:tplc="A89AB1D8" w:tentative="1">
      <w:start w:val="1"/>
      <w:numFmt w:val="bullet"/>
      <w:lvlText w:val="•"/>
      <w:lvlJc w:val="left"/>
      <w:pPr>
        <w:tabs>
          <w:tab w:val="num" w:pos="4320"/>
        </w:tabs>
        <w:ind w:left="4320" w:hanging="360"/>
      </w:pPr>
      <w:rPr>
        <w:rFonts w:ascii="Arial" w:hAnsi="Arial" w:hint="default"/>
      </w:rPr>
    </w:lvl>
    <w:lvl w:ilvl="6" w:tplc="401C04D6" w:tentative="1">
      <w:start w:val="1"/>
      <w:numFmt w:val="bullet"/>
      <w:lvlText w:val="•"/>
      <w:lvlJc w:val="left"/>
      <w:pPr>
        <w:tabs>
          <w:tab w:val="num" w:pos="5040"/>
        </w:tabs>
        <w:ind w:left="5040" w:hanging="360"/>
      </w:pPr>
      <w:rPr>
        <w:rFonts w:ascii="Arial" w:hAnsi="Arial" w:hint="default"/>
      </w:rPr>
    </w:lvl>
    <w:lvl w:ilvl="7" w:tplc="CFE2A2D6" w:tentative="1">
      <w:start w:val="1"/>
      <w:numFmt w:val="bullet"/>
      <w:lvlText w:val="•"/>
      <w:lvlJc w:val="left"/>
      <w:pPr>
        <w:tabs>
          <w:tab w:val="num" w:pos="5760"/>
        </w:tabs>
        <w:ind w:left="5760" w:hanging="360"/>
      </w:pPr>
      <w:rPr>
        <w:rFonts w:ascii="Arial" w:hAnsi="Arial" w:hint="default"/>
      </w:rPr>
    </w:lvl>
    <w:lvl w:ilvl="8" w:tplc="7808491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46"/>
  </w:num>
  <w:num w:numId="3">
    <w:abstractNumId w:val="29"/>
  </w:num>
  <w:num w:numId="4">
    <w:abstractNumId w:val="7"/>
  </w:num>
  <w:num w:numId="5">
    <w:abstractNumId w:val="0"/>
    <w:lvlOverride w:ilvl="0">
      <w:lvl w:ilvl="0">
        <w:start w:val="1"/>
        <w:numFmt w:val="irohaFullWidth"/>
        <w:lvlText w:val=""/>
        <w:legacy w:legacy="1" w:legacySpace="0" w:legacyIndent="283"/>
        <w:lvlJc w:val="center"/>
        <w:pPr>
          <w:ind w:left="283" w:right="283" w:hanging="283"/>
        </w:pPr>
        <w:rPr>
          <w:rFonts w:ascii="Symbol" w:hAnsi="Symbol" w:hint="default"/>
        </w:rPr>
      </w:lvl>
    </w:lvlOverride>
  </w:num>
  <w:num w:numId="6">
    <w:abstractNumId w:val="12"/>
  </w:num>
  <w:num w:numId="7">
    <w:abstractNumId w:val="19"/>
  </w:num>
  <w:num w:numId="8">
    <w:abstractNumId w:val="25"/>
  </w:num>
  <w:num w:numId="9">
    <w:abstractNumId w:val="30"/>
  </w:num>
  <w:num w:numId="10">
    <w:abstractNumId w:val="36"/>
  </w:num>
  <w:num w:numId="11">
    <w:abstractNumId w:val="17"/>
  </w:num>
  <w:num w:numId="12">
    <w:abstractNumId w:val="45"/>
  </w:num>
  <w:num w:numId="13">
    <w:abstractNumId w:val="44"/>
  </w:num>
  <w:num w:numId="14">
    <w:abstractNumId w:val="23"/>
  </w:num>
  <w:num w:numId="15">
    <w:abstractNumId w:val="1"/>
  </w:num>
  <w:num w:numId="16">
    <w:abstractNumId w:val="6"/>
  </w:num>
  <w:num w:numId="17">
    <w:abstractNumId w:val="3"/>
  </w:num>
  <w:num w:numId="18">
    <w:abstractNumId w:val="41"/>
  </w:num>
  <w:num w:numId="19">
    <w:abstractNumId w:val="39"/>
  </w:num>
  <w:num w:numId="20">
    <w:abstractNumId w:val="8"/>
  </w:num>
  <w:num w:numId="21">
    <w:abstractNumId w:val="26"/>
  </w:num>
  <w:num w:numId="22">
    <w:abstractNumId w:val="14"/>
  </w:num>
  <w:num w:numId="23">
    <w:abstractNumId w:val="40"/>
  </w:num>
  <w:num w:numId="24">
    <w:abstractNumId w:val="47"/>
  </w:num>
  <w:num w:numId="25">
    <w:abstractNumId w:val="11"/>
  </w:num>
  <w:num w:numId="26">
    <w:abstractNumId w:val="3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2"/>
  </w:num>
  <w:num w:numId="30">
    <w:abstractNumId w:val="43"/>
  </w:num>
  <w:num w:numId="31">
    <w:abstractNumId w:val="35"/>
  </w:num>
  <w:num w:numId="32">
    <w:abstractNumId w:val="10"/>
  </w:num>
  <w:num w:numId="33">
    <w:abstractNumId w:val="5"/>
  </w:num>
  <w:num w:numId="34">
    <w:abstractNumId w:val="21"/>
  </w:num>
  <w:num w:numId="35">
    <w:abstractNumId w:val="22"/>
  </w:num>
  <w:num w:numId="36">
    <w:abstractNumId w:val="31"/>
  </w:num>
  <w:num w:numId="37">
    <w:abstractNumId w:val="2"/>
  </w:num>
  <w:num w:numId="38">
    <w:abstractNumId w:val="28"/>
  </w:num>
  <w:num w:numId="39">
    <w:abstractNumId w:val="27"/>
  </w:num>
  <w:num w:numId="40">
    <w:abstractNumId w:val="24"/>
  </w:num>
  <w:num w:numId="41">
    <w:abstractNumId w:val="13"/>
  </w:num>
  <w:num w:numId="42">
    <w:abstractNumId w:val="38"/>
  </w:num>
  <w:num w:numId="43">
    <w:abstractNumId w:val="49"/>
  </w:num>
  <w:num w:numId="44">
    <w:abstractNumId w:val="48"/>
  </w:num>
  <w:num w:numId="45">
    <w:abstractNumId w:val="34"/>
  </w:num>
  <w:num w:numId="46">
    <w:abstractNumId w:val="37"/>
  </w:num>
  <w:num w:numId="47">
    <w:abstractNumId w:val="16"/>
  </w:num>
  <w:num w:numId="48">
    <w:abstractNumId w:val="18"/>
  </w:num>
  <w:num w:numId="49">
    <w:abstractNumId w:val="42"/>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ti Bernstian">
    <w15:presenceInfo w15:providerId="None" w15:userId="Esti Berns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AD"/>
    <w:rsid w:val="000049AA"/>
    <w:rsid w:val="000064F8"/>
    <w:rsid w:val="00010894"/>
    <w:rsid w:val="00013535"/>
    <w:rsid w:val="00017E0E"/>
    <w:rsid w:val="00020C37"/>
    <w:rsid w:val="00024DEB"/>
    <w:rsid w:val="000306C2"/>
    <w:rsid w:val="00030C14"/>
    <w:rsid w:val="0003460E"/>
    <w:rsid w:val="00041507"/>
    <w:rsid w:val="00042021"/>
    <w:rsid w:val="00046BBA"/>
    <w:rsid w:val="00054884"/>
    <w:rsid w:val="00054CC2"/>
    <w:rsid w:val="00057384"/>
    <w:rsid w:val="000616CB"/>
    <w:rsid w:val="00061D89"/>
    <w:rsid w:val="000643A8"/>
    <w:rsid w:val="0006645B"/>
    <w:rsid w:val="00075A9C"/>
    <w:rsid w:val="00077420"/>
    <w:rsid w:val="000867F2"/>
    <w:rsid w:val="00090F33"/>
    <w:rsid w:val="000D258E"/>
    <w:rsid w:val="000D5634"/>
    <w:rsid w:val="000D7CE2"/>
    <w:rsid w:val="000E712B"/>
    <w:rsid w:val="000F3736"/>
    <w:rsid w:val="000F5566"/>
    <w:rsid w:val="000F7C21"/>
    <w:rsid w:val="0011017C"/>
    <w:rsid w:val="00116465"/>
    <w:rsid w:val="00125B6C"/>
    <w:rsid w:val="001323CD"/>
    <w:rsid w:val="00137B47"/>
    <w:rsid w:val="00145F31"/>
    <w:rsid w:val="001464E9"/>
    <w:rsid w:val="00147FE9"/>
    <w:rsid w:val="00153AF7"/>
    <w:rsid w:val="001631F1"/>
    <w:rsid w:val="0016394A"/>
    <w:rsid w:val="00165632"/>
    <w:rsid w:val="00182CDA"/>
    <w:rsid w:val="00184375"/>
    <w:rsid w:val="001A1E19"/>
    <w:rsid w:val="001B1D2A"/>
    <w:rsid w:val="001B3402"/>
    <w:rsid w:val="001B45CB"/>
    <w:rsid w:val="001B4E25"/>
    <w:rsid w:val="001C4411"/>
    <w:rsid w:val="001C5612"/>
    <w:rsid w:val="001C6406"/>
    <w:rsid w:val="001D3D4A"/>
    <w:rsid w:val="001E27B4"/>
    <w:rsid w:val="001E4D82"/>
    <w:rsid w:val="001E5250"/>
    <w:rsid w:val="001E5729"/>
    <w:rsid w:val="001E5ADF"/>
    <w:rsid w:val="001E63E9"/>
    <w:rsid w:val="001F0246"/>
    <w:rsid w:val="001F2D00"/>
    <w:rsid w:val="001F5C3C"/>
    <w:rsid w:val="001F7324"/>
    <w:rsid w:val="00211A67"/>
    <w:rsid w:val="002135E8"/>
    <w:rsid w:val="00214446"/>
    <w:rsid w:val="00215308"/>
    <w:rsid w:val="00216EBE"/>
    <w:rsid w:val="002235A5"/>
    <w:rsid w:val="00226C19"/>
    <w:rsid w:val="002329CC"/>
    <w:rsid w:val="00233F76"/>
    <w:rsid w:val="00241202"/>
    <w:rsid w:val="00244916"/>
    <w:rsid w:val="0024529F"/>
    <w:rsid w:val="002456AF"/>
    <w:rsid w:val="0025261F"/>
    <w:rsid w:val="00261FF6"/>
    <w:rsid w:val="002632E2"/>
    <w:rsid w:val="00276E7B"/>
    <w:rsid w:val="00286DA2"/>
    <w:rsid w:val="00292700"/>
    <w:rsid w:val="002A3C2D"/>
    <w:rsid w:val="002A4401"/>
    <w:rsid w:val="002B5754"/>
    <w:rsid w:val="002B5E01"/>
    <w:rsid w:val="002B74AF"/>
    <w:rsid w:val="002C4E9E"/>
    <w:rsid w:val="002D05AB"/>
    <w:rsid w:val="002D1777"/>
    <w:rsid w:val="002D286E"/>
    <w:rsid w:val="002F300B"/>
    <w:rsid w:val="002F3D52"/>
    <w:rsid w:val="00305A29"/>
    <w:rsid w:val="00314B11"/>
    <w:rsid w:val="00321F22"/>
    <w:rsid w:val="003260AA"/>
    <w:rsid w:val="003312AD"/>
    <w:rsid w:val="00332386"/>
    <w:rsid w:val="00332878"/>
    <w:rsid w:val="00333006"/>
    <w:rsid w:val="0033440D"/>
    <w:rsid w:val="00341248"/>
    <w:rsid w:val="00343223"/>
    <w:rsid w:val="0035470B"/>
    <w:rsid w:val="00357E7A"/>
    <w:rsid w:val="0036455A"/>
    <w:rsid w:val="003662FB"/>
    <w:rsid w:val="00366C83"/>
    <w:rsid w:val="0037030C"/>
    <w:rsid w:val="0039313B"/>
    <w:rsid w:val="00394814"/>
    <w:rsid w:val="00397784"/>
    <w:rsid w:val="003A363A"/>
    <w:rsid w:val="003A76E6"/>
    <w:rsid w:val="003B22F7"/>
    <w:rsid w:val="003C0F89"/>
    <w:rsid w:val="003C1D22"/>
    <w:rsid w:val="003E3B75"/>
    <w:rsid w:val="003E3F61"/>
    <w:rsid w:val="003F15B6"/>
    <w:rsid w:val="003F36AE"/>
    <w:rsid w:val="00401BE6"/>
    <w:rsid w:val="00405780"/>
    <w:rsid w:val="0040791D"/>
    <w:rsid w:val="0042069A"/>
    <w:rsid w:val="004253E9"/>
    <w:rsid w:val="004259E1"/>
    <w:rsid w:val="00426823"/>
    <w:rsid w:val="00427CF0"/>
    <w:rsid w:val="004331E3"/>
    <w:rsid w:val="004403B8"/>
    <w:rsid w:val="00441268"/>
    <w:rsid w:val="00443D9E"/>
    <w:rsid w:val="00447CCE"/>
    <w:rsid w:val="00453A57"/>
    <w:rsid w:val="00454024"/>
    <w:rsid w:val="00470A0E"/>
    <w:rsid w:val="00481770"/>
    <w:rsid w:val="004907AD"/>
    <w:rsid w:val="004921A6"/>
    <w:rsid w:val="004A6564"/>
    <w:rsid w:val="004B2DB7"/>
    <w:rsid w:val="004B33AB"/>
    <w:rsid w:val="004B46B6"/>
    <w:rsid w:val="004B49EF"/>
    <w:rsid w:val="004B4AD8"/>
    <w:rsid w:val="004C2A9C"/>
    <w:rsid w:val="004D13D5"/>
    <w:rsid w:val="004D2F00"/>
    <w:rsid w:val="004D675B"/>
    <w:rsid w:val="004D796D"/>
    <w:rsid w:val="004E0C27"/>
    <w:rsid w:val="004E7F42"/>
    <w:rsid w:val="004F143F"/>
    <w:rsid w:val="00501CAF"/>
    <w:rsid w:val="00513A45"/>
    <w:rsid w:val="00517411"/>
    <w:rsid w:val="00520006"/>
    <w:rsid w:val="00520A50"/>
    <w:rsid w:val="0052752D"/>
    <w:rsid w:val="0053027E"/>
    <w:rsid w:val="00536EC8"/>
    <w:rsid w:val="00537D11"/>
    <w:rsid w:val="00540098"/>
    <w:rsid w:val="00540C9B"/>
    <w:rsid w:val="00550E53"/>
    <w:rsid w:val="00554F22"/>
    <w:rsid w:val="00556A91"/>
    <w:rsid w:val="00561981"/>
    <w:rsid w:val="005964C0"/>
    <w:rsid w:val="00597D35"/>
    <w:rsid w:val="005A4A81"/>
    <w:rsid w:val="005A4A88"/>
    <w:rsid w:val="005A6CC2"/>
    <w:rsid w:val="005B1E82"/>
    <w:rsid w:val="005B4B6F"/>
    <w:rsid w:val="005E4E50"/>
    <w:rsid w:val="005E7270"/>
    <w:rsid w:val="005F6A44"/>
    <w:rsid w:val="00603FDD"/>
    <w:rsid w:val="00605ABE"/>
    <w:rsid w:val="006102A5"/>
    <w:rsid w:val="0061044F"/>
    <w:rsid w:val="00620EC4"/>
    <w:rsid w:val="00632598"/>
    <w:rsid w:val="00632896"/>
    <w:rsid w:val="00632C3E"/>
    <w:rsid w:val="00634740"/>
    <w:rsid w:val="00642D36"/>
    <w:rsid w:val="006436E0"/>
    <w:rsid w:val="006710A7"/>
    <w:rsid w:val="006718D4"/>
    <w:rsid w:val="00675BFB"/>
    <w:rsid w:val="00676DFA"/>
    <w:rsid w:val="00680478"/>
    <w:rsid w:val="006808C4"/>
    <w:rsid w:val="006815EA"/>
    <w:rsid w:val="006852A2"/>
    <w:rsid w:val="006902AD"/>
    <w:rsid w:val="006B16CC"/>
    <w:rsid w:val="006B1C0B"/>
    <w:rsid w:val="006B1EE2"/>
    <w:rsid w:val="006B3CCF"/>
    <w:rsid w:val="006B7D25"/>
    <w:rsid w:val="006C7982"/>
    <w:rsid w:val="006D230F"/>
    <w:rsid w:val="006D6D47"/>
    <w:rsid w:val="006E0832"/>
    <w:rsid w:val="006E179D"/>
    <w:rsid w:val="006E7C97"/>
    <w:rsid w:val="006F10E7"/>
    <w:rsid w:val="006F26A6"/>
    <w:rsid w:val="006F78A6"/>
    <w:rsid w:val="00701DE3"/>
    <w:rsid w:val="007070F3"/>
    <w:rsid w:val="0071752C"/>
    <w:rsid w:val="00721123"/>
    <w:rsid w:val="0073168F"/>
    <w:rsid w:val="00731C4E"/>
    <w:rsid w:val="00737982"/>
    <w:rsid w:val="00743C88"/>
    <w:rsid w:val="007445DC"/>
    <w:rsid w:val="00751677"/>
    <w:rsid w:val="00767426"/>
    <w:rsid w:val="00773E16"/>
    <w:rsid w:val="00777828"/>
    <w:rsid w:val="00783894"/>
    <w:rsid w:val="0079372B"/>
    <w:rsid w:val="0079385E"/>
    <w:rsid w:val="00794CE2"/>
    <w:rsid w:val="00795848"/>
    <w:rsid w:val="00796E69"/>
    <w:rsid w:val="007A011B"/>
    <w:rsid w:val="007A4FC0"/>
    <w:rsid w:val="007B5102"/>
    <w:rsid w:val="007B72FA"/>
    <w:rsid w:val="007C04BA"/>
    <w:rsid w:val="007C3348"/>
    <w:rsid w:val="007C541B"/>
    <w:rsid w:val="007C5DD2"/>
    <w:rsid w:val="007D6331"/>
    <w:rsid w:val="007D6551"/>
    <w:rsid w:val="007D7490"/>
    <w:rsid w:val="007E377C"/>
    <w:rsid w:val="007E54F2"/>
    <w:rsid w:val="007E7A70"/>
    <w:rsid w:val="007F15BF"/>
    <w:rsid w:val="00800165"/>
    <w:rsid w:val="00804F3E"/>
    <w:rsid w:val="00806DAB"/>
    <w:rsid w:val="0081053F"/>
    <w:rsid w:val="0081161A"/>
    <w:rsid w:val="00813539"/>
    <w:rsid w:val="0081401D"/>
    <w:rsid w:val="00814434"/>
    <w:rsid w:val="00822E86"/>
    <w:rsid w:val="00833522"/>
    <w:rsid w:val="00834DAA"/>
    <w:rsid w:val="00835E89"/>
    <w:rsid w:val="00837B10"/>
    <w:rsid w:val="0084760A"/>
    <w:rsid w:val="00850013"/>
    <w:rsid w:val="00854044"/>
    <w:rsid w:val="00860676"/>
    <w:rsid w:val="00865B2C"/>
    <w:rsid w:val="00881AA5"/>
    <w:rsid w:val="008821E8"/>
    <w:rsid w:val="008822C5"/>
    <w:rsid w:val="00886A99"/>
    <w:rsid w:val="0089209D"/>
    <w:rsid w:val="00895905"/>
    <w:rsid w:val="008A132F"/>
    <w:rsid w:val="008A2EA9"/>
    <w:rsid w:val="008A3C40"/>
    <w:rsid w:val="008A3FFC"/>
    <w:rsid w:val="008A5049"/>
    <w:rsid w:val="008B72F9"/>
    <w:rsid w:val="008C40EE"/>
    <w:rsid w:val="008C4FB6"/>
    <w:rsid w:val="008D132A"/>
    <w:rsid w:val="008F2ABA"/>
    <w:rsid w:val="008F631F"/>
    <w:rsid w:val="0090578B"/>
    <w:rsid w:val="009071A7"/>
    <w:rsid w:val="00911BD5"/>
    <w:rsid w:val="00914933"/>
    <w:rsid w:val="00916D7B"/>
    <w:rsid w:val="00924B11"/>
    <w:rsid w:val="009276DD"/>
    <w:rsid w:val="0094023E"/>
    <w:rsid w:val="00941013"/>
    <w:rsid w:val="00944EB4"/>
    <w:rsid w:val="009457CF"/>
    <w:rsid w:val="009579B8"/>
    <w:rsid w:val="009610C4"/>
    <w:rsid w:val="00961C9E"/>
    <w:rsid w:val="00970868"/>
    <w:rsid w:val="00974ACF"/>
    <w:rsid w:val="00987CA6"/>
    <w:rsid w:val="009975A6"/>
    <w:rsid w:val="009B024F"/>
    <w:rsid w:val="009B3999"/>
    <w:rsid w:val="009C3A12"/>
    <w:rsid w:val="009D224F"/>
    <w:rsid w:val="009D5B99"/>
    <w:rsid w:val="009E4718"/>
    <w:rsid w:val="009E5C37"/>
    <w:rsid w:val="009F3505"/>
    <w:rsid w:val="00A0271D"/>
    <w:rsid w:val="00A1148A"/>
    <w:rsid w:val="00A2271F"/>
    <w:rsid w:val="00A375E2"/>
    <w:rsid w:val="00A42456"/>
    <w:rsid w:val="00A56B3D"/>
    <w:rsid w:val="00A629B8"/>
    <w:rsid w:val="00A62B66"/>
    <w:rsid w:val="00A75B2E"/>
    <w:rsid w:val="00A811DE"/>
    <w:rsid w:val="00A81589"/>
    <w:rsid w:val="00A870C5"/>
    <w:rsid w:val="00A921E3"/>
    <w:rsid w:val="00A93280"/>
    <w:rsid w:val="00A93D05"/>
    <w:rsid w:val="00A94DCB"/>
    <w:rsid w:val="00AB146F"/>
    <w:rsid w:val="00AB5AC1"/>
    <w:rsid w:val="00AC0A99"/>
    <w:rsid w:val="00AC0E43"/>
    <w:rsid w:val="00AC261E"/>
    <w:rsid w:val="00AE34FD"/>
    <w:rsid w:val="00B070A8"/>
    <w:rsid w:val="00B10770"/>
    <w:rsid w:val="00B17542"/>
    <w:rsid w:val="00B2385A"/>
    <w:rsid w:val="00B23EAA"/>
    <w:rsid w:val="00B33D13"/>
    <w:rsid w:val="00B4174E"/>
    <w:rsid w:val="00B46991"/>
    <w:rsid w:val="00B55DD6"/>
    <w:rsid w:val="00B607D8"/>
    <w:rsid w:val="00B66152"/>
    <w:rsid w:val="00B70B16"/>
    <w:rsid w:val="00B74E89"/>
    <w:rsid w:val="00B80AE2"/>
    <w:rsid w:val="00B876A8"/>
    <w:rsid w:val="00BA4032"/>
    <w:rsid w:val="00BB186E"/>
    <w:rsid w:val="00BB2C60"/>
    <w:rsid w:val="00BC0364"/>
    <w:rsid w:val="00BC3DAE"/>
    <w:rsid w:val="00BD2A91"/>
    <w:rsid w:val="00BD6A8F"/>
    <w:rsid w:val="00BE0B65"/>
    <w:rsid w:val="00BF0FF7"/>
    <w:rsid w:val="00BF542D"/>
    <w:rsid w:val="00C027B6"/>
    <w:rsid w:val="00C02C2A"/>
    <w:rsid w:val="00C16B89"/>
    <w:rsid w:val="00C42244"/>
    <w:rsid w:val="00C4288E"/>
    <w:rsid w:val="00C464BD"/>
    <w:rsid w:val="00C62DD7"/>
    <w:rsid w:val="00C63F0E"/>
    <w:rsid w:val="00C66BF4"/>
    <w:rsid w:val="00C776E2"/>
    <w:rsid w:val="00C81340"/>
    <w:rsid w:val="00C92C24"/>
    <w:rsid w:val="00C9340B"/>
    <w:rsid w:val="00C94350"/>
    <w:rsid w:val="00C958DE"/>
    <w:rsid w:val="00CA45BB"/>
    <w:rsid w:val="00CA7346"/>
    <w:rsid w:val="00CB57BB"/>
    <w:rsid w:val="00CC2815"/>
    <w:rsid w:val="00CC3508"/>
    <w:rsid w:val="00CC42E2"/>
    <w:rsid w:val="00CC5200"/>
    <w:rsid w:val="00CD248E"/>
    <w:rsid w:val="00CD6451"/>
    <w:rsid w:val="00CD7928"/>
    <w:rsid w:val="00CE5833"/>
    <w:rsid w:val="00CE6566"/>
    <w:rsid w:val="00CF1B87"/>
    <w:rsid w:val="00D006FE"/>
    <w:rsid w:val="00D01CE4"/>
    <w:rsid w:val="00D16548"/>
    <w:rsid w:val="00D17DB2"/>
    <w:rsid w:val="00D27F6C"/>
    <w:rsid w:val="00D27F88"/>
    <w:rsid w:val="00D50841"/>
    <w:rsid w:val="00D50D8A"/>
    <w:rsid w:val="00D55CBB"/>
    <w:rsid w:val="00D61856"/>
    <w:rsid w:val="00D67E46"/>
    <w:rsid w:val="00D7381B"/>
    <w:rsid w:val="00D83F81"/>
    <w:rsid w:val="00D961A5"/>
    <w:rsid w:val="00DA5381"/>
    <w:rsid w:val="00DA657B"/>
    <w:rsid w:val="00DB1565"/>
    <w:rsid w:val="00DB77B8"/>
    <w:rsid w:val="00DC0F6E"/>
    <w:rsid w:val="00DC1DD8"/>
    <w:rsid w:val="00DC42D7"/>
    <w:rsid w:val="00DD0BFB"/>
    <w:rsid w:val="00DE0A4F"/>
    <w:rsid w:val="00DE355B"/>
    <w:rsid w:val="00DE500B"/>
    <w:rsid w:val="00DE5B25"/>
    <w:rsid w:val="00E0563B"/>
    <w:rsid w:val="00E134A9"/>
    <w:rsid w:val="00E138EF"/>
    <w:rsid w:val="00E25070"/>
    <w:rsid w:val="00E30FEF"/>
    <w:rsid w:val="00E421D5"/>
    <w:rsid w:val="00E52B05"/>
    <w:rsid w:val="00E56DF2"/>
    <w:rsid w:val="00E63CF0"/>
    <w:rsid w:val="00E664F9"/>
    <w:rsid w:val="00E70E50"/>
    <w:rsid w:val="00E9113E"/>
    <w:rsid w:val="00EA1B53"/>
    <w:rsid w:val="00EA4DAC"/>
    <w:rsid w:val="00EA6034"/>
    <w:rsid w:val="00EA647C"/>
    <w:rsid w:val="00EB06BF"/>
    <w:rsid w:val="00EB27D3"/>
    <w:rsid w:val="00EB2E8E"/>
    <w:rsid w:val="00EC0720"/>
    <w:rsid w:val="00EC3AD4"/>
    <w:rsid w:val="00ED5C24"/>
    <w:rsid w:val="00EE0C26"/>
    <w:rsid w:val="00EE117F"/>
    <w:rsid w:val="00EF50BC"/>
    <w:rsid w:val="00EF63F5"/>
    <w:rsid w:val="00F038B1"/>
    <w:rsid w:val="00F16EA9"/>
    <w:rsid w:val="00F27D5C"/>
    <w:rsid w:val="00F32AC0"/>
    <w:rsid w:val="00F52BD5"/>
    <w:rsid w:val="00F5712D"/>
    <w:rsid w:val="00F60E12"/>
    <w:rsid w:val="00F61FC6"/>
    <w:rsid w:val="00F731EB"/>
    <w:rsid w:val="00F74A66"/>
    <w:rsid w:val="00F80596"/>
    <w:rsid w:val="00F82445"/>
    <w:rsid w:val="00F85158"/>
    <w:rsid w:val="00F92464"/>
    <w:rsid w:val="00F9573E"/>
    <w:rsid w:val="00FA46E9"/>
    <w:rsid w:val="00FB3734"/>
    <w:rsid w:val="00FB422C"/>
    <w:rsid w:val="00FC0D56"/>
    <w:rsid w:val="00FC30FA"/>
    <w:rsid w:val="00FC5D34"/>
    <w:rsid w:val="00FC68F2"/>
    <w:rsid w:val="00FD50D6"/>
    <w:rsid w:val="00FD6718"/>
    <w:rsid w:val="00FF0378"/>
    <w:rsid w:val="00FF338E"/>
    <w:rsid w:val="00FF3542"/>
    <w:rsid w:val="00FF52AE"/>
    <w:rsid w:val="00FF7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D4802"/>
  <w15:docId w15:val="{7F0A14D0-B865-4CB2-BBDC-4253829F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sz w:val="22"/>
      <w:szCs w:val="22"/>
    </w:rPr>
  </w:style>
  <w:style w:type="paragraph" w:styleId="1">
    <w:name w:val="heading 1"/>
    <w:basedOn w:val="a"/>
    <w:next w:val="a"/>
    <w:link w:val="10"/>
    <w:qFormat/>
    <w:rsid w:val="00D961A5"/>
    <w:pPr>
      <w:keepNext/>
      <w:spacing w:after="0" w:line="360" w:lineRule="auto"/>
      <w:jc w:val="center"/>
      <w:outlineLvl w:val="0"/>
    </w:pPr>
    <w:rPr>
      <w:rFonts w:ascii="Times New Roman" w:eastAsia="Times New Roman" w:hAnsi="Times New Roman" w:cs="Guttman Adii"/>
      <w:noProof/>
      <w:color w:val="FF00FF"/>
      <w:sz w:val="20"/>
      <w:szCs w:val="30"/>
      <w:lang w:eastAsia="he-IL"/>
    </w:rPr>
  </w:style>
  <w:style w:type="paragraph" w:styleId="4">
    <w:name w:val="heading 4"/>
    <w:basedOn w:val="a"/>
    <w:next w:val="a"/>
    <w:link w:val="40"/>
    <w:uiPriority w:val="9"/>
    <w:semiHidden/>
    <w:unhideWhenUsed/>
    <w:qFormat/>
    <w:rsid w:val="00F92464"/>
    <w:pPr>
      <w:keepNext/>
      <w:spacing w:before="240" w:after="60"/>
      <w:outlineLvl w:val="3"/>
    </w:pPr>
    <w:rPr>
      <w:rFonts w:eastAsia="Times New Roman"/>
      <w:b/>
      <w:bCs/>
      <w:sz w:val="28"/>
      <w:szCs w:val="28"/>
    </w:rPr>
  </w:style>
  <w:style w:type="paragraph" w:styleId="8">
    <w:name w:val="heading 8"/>
    <w:basedOn w:val="a"/>
    <w:next w:val="a"/>
    <w:link w:val="80"/>
    <w:uiPriority w:val="9"/>
    <w:unhideWhenUsed/>
    <w:qFormat/>
    <w:rsid w:val="00BE0B65"/>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5EA"/>
    <w:pPr>
      <w:ind w:left="720"/>
      <w:contextualSpacing/>
    </w:pPr>
  </w:style>
  <w:style w:type="paragraph" w:styleId="a4">
    <w:name w:val="Body Text"/>
    <w:basedOn w:val="a"/>
    <w:link w:val="a5"/>
    <w:rsid w:val="00CE583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he-IL"/>
    </w:rPr>
  </w:style>
  <w:style w:type="character" w:customStyle="1" w:styleId="a5">
    <w:name w:val="גוף טקסט תו"/>
    <w:link w:val="a4"/>
    <w:rsid w:val="00CE5833"/>
    <w:rPr>
      <w:rFonts w:ascii="Times New Roman" w:eastAsia="Times New Roman" w:hAnsi="Times New Roman" w:cs="Times New Roman"/>
      <w:sz w:val="28"/>
      <w:szCs w:val="28"/>
      <w:lang w:eastAsia="he-IL"/>
    </w:rPr>
  </w:style>
  <w:style w:type="character" w:customStyle="1" w:styleId="10">
    <w:name w:val="כותרת 1 תו"/>
    <w:link w:val="1"/>
    <w:rsid w:val="00D961A5"/>
    <w:rPr>
      <w:rFonts w:ascii="Times New Roman" w:eastAsia="Times New Roman" w:hAnsi="Times New Roman" w:cs="Guttman Adii"/>
      <w:noProof/>
      <w:color w:val="FF00FF"/>
      <w:szCs w:val="30"/>
      <w:lang w:eastAsia="he-IL"/>
    </w:rPr>
  </w:style>
  <w:style w:type="paragraph" w:styleId="2">
    <w:name w:val="Body Text Indent 2"/>
    <w:basedOn w:val="a"/>
    <w:link w:val="20"/>
    <w:uiPriority w:val="99"/>
    <w:semiHidden/>
    <w:unhideWhenUsed/>
    <w:rsid w:val="00A81589"/>
    <w:pPr>
      <w:spacing w:after="120" w:line="480" w:lineRule="auto"/>
      <w:ind w:left="283"/>
    </w:pPr>
  </w:style>
  <w:style w:type="character" w:customStyle="1" w:styleId="20">
    <w:name w:val="כניסה בגוף טקסט 2 תו"/>
    <w:link w:val="2"/>
    <w:uiPriority w:val="99"/>
    <w:semiHidden/>
    <w:rsid w:val="00A81589"/>
    <w:rPr>
      <w:sz w:val="22"/>
      <w:szCs w:val="22"/>
    </w:rPr>
  </w:style>
  <w:style w:type="paragraph" w:styleId="a6">
    <w:name w:val="header"/>
    <w:basedOn w:val="a"/>
    <w:link w:val="a7"/>
    <w:uiPriority w:val="99"/>
    <w:unhideWhenUsed/>
    <w:rsid w:val="002235A5"/>
    <w:pPr>
      <w:tabs>
        <w:tab w:val="center" w:pos="4153"/>
        <w:tab w:val="right" w:pos="8306"/>
      </w:tabs>
    </w:pPr>
  </w:style>
  <w:style w:type="character" w:customStyle="1" w:styleId="a7">
    <w:name w:val="כותרת עליונה תו"/>
    <w:link w:val="a6"/>
    <w:uiPriority w:val="99"/>
    <w:rsid w:val="002235A5"/>
    <w:rPr>
      <w:sz w:val="22"/>
      <w:szCs w:val="22"/>
    </w:rPr>
  </w:style>
  <w:style w:type="paragraph" w:styleId="a8">
    <w:name w:val="footer"/>
    <w:basedOn w:val="a"/>
    <w:link w:val="a9"/>
    <w:uiPriority w:val="99"/>
    <w:unhideWhenUsed/>
    <w:rsid w:val="002235A5"/>
    <w:pPr>
      <w:tabs>
        <w:tab w:val="center" w:pos="4153"/>
        <w:tab w:val="right" w:pos="8306"/>
      </w:tabs>
    </w:pPr>
  </w:style>
  <w:style w:type="character" w:customStyle="1" w:styleId="a9">
    <w:name w:val="כותרת תחתונה תו"/>
    <w:link w:val="a8"/>
    <w:uiPriority w:val="99"/>
    <w:rsid w:val="002235A5"/>
    <w:rPr>
      <w:sz w:val="22"/>
      <w:szCs w:val="22"/>
    </w:rPr>
  </w:style>
  <w:style w:type="character" w:customStyle="1" w:styleId="40">
    <w:name w:val="כותרת 4 תו"/>
    <w:link w:val="4"/>
    <w:uiPriority w:val="9"/>
    <w:semiHidden/>
    <w:rsid w:val="00F92464"/>
    <w:rPr>
      <w:rFonts w:ascii="Calibri" w:eastAsia="Times New Roman" w:hAnsi="Calibri" w:cs="Arial"/>
      <w:b/>
      <w:bCs/>
      <w:sz w:val="28"/>
      <w:szCs w:val="28"/>
    </w:rPr>
  </w:style>
  <w:style w:type="character" w:customStyle="1" w:styleId="80">
    <w:name w:val="כותרת 8 תו"/>
    <w:link w:val="8"/>
    <w:uiPriority w:val="9"/>
    <w:rsid w:val="00BE0B65"/>
    <w:rPr>
      <w:rFonts w:ascii="Calibri" w:eastAsia="Times New Roman" w:hAnsi="Calibri" w:cs="Arial"/>
      <w:i/>
      <w:iCs/>
      <w:sz w:val="24"/>
      <w:szCs w:val="24"/>
    </w:rPr>
  </w:style>
  <w:style w:type="character" w:styleId="Hyperlink">
    <w:name w:val="Hyperlink"/>
    <w:uiPriority w:val="99"/>
    <w:unhideWhenUsed/>
    <w:rsid w:val="00145F31"/>
    <w:rPr>
      <w:color w:val="0563C1"/>
      <w:u w:val="single"/>
    </w:rPr>
  </w:style>
  <w:style w:type="character" w:styleId="FollowedHyperlink">
    <w:name w:val="FollowedHyperlink"/>
    <w:uiPriority w:val="99"/>
    <w:semiHidden/>
    <w:unhideWhenUsed/>
    <w:rsid w:val="009276DD"/>
    <w:rPr>
      <w:color w:val="954F72"/>
      <w:u w:val="single"/>
    </w:rPr>
  </w:style>
  <w:style w:type="character" w:styleId="aa">
    <w:name w:val="annotation reference"/>
    <w:uiPriority w:val="99"/>
    <w:semiHidden/>
    <w:unhideWhenUsed/>
    <w:rsid w:val="004921A6"/>
    <w:rPr>
      <w:sz w:val="16"/>
      <w:szCs w:val="16"/>
    </w:rPr>
  </w:style>
  <w:style w:type="paragraph" w:styleId="ab">
    <w:name w:val="annotation text"/>
    <w:basedOn w:val="a"/>
    <w:link w:val="ac"/>
    <w:uiPriority w:val="99"/>
    <w:semiHidden/>
    <w:unhideWhenUsed/>
    <w:rsid w:val="004921A6"/>
    <w:rPr>
      <w:sz w:val="20"/>
      <w:szCs w:val="20"/>
    </w:rPr>
  </w:style>
  <w:style w:type="character" w:customStyle="1" w:styleId="ac">
    <w:name w:val="טקסט הערה תו"/>
    <w:basedOn w:val="a0"/>
    <w:link w:val="ab"/>
    <w:uiPriority w:val="99"/>
    <w:semiHidden/>
    <w:rsid w:val="004921A6"/>
  </w:style>
  <w:style w:type="paragraph" w:styleId="ad">
    <w:name w:val="annotation subject"/>
    <w:basedOn w:val="ab"/>
    <w:next w:val="ab"/>
    <w:link w:val="ae"/>
    <w:uiPriority w:val="99"/>
    <w:semiHidden/>
    <w:unhideWhenUsed/>
    <w:rsid w:val="004921A6"/>
    <w:rPr>
      <w:b/>
      <w:bCs/>
    </w:rPr>
  </w:style>
  <w:style w:type="character" w:customStyle="1" w:styleId="ae">
    <w:name w:val="נושא הערה תו"/>
    <w:link w:val="ad"/>
    <w:uiPriority w:val="99"/>
    <w:semiHidden/>
    <w:rsid w:val="004921A6"/>
    <w:rPr>
      <w:b/>
      <w:bCs/>
    </w:rPr>
  </w:style>
  <w:style w:type="paragraph" w:styleId="af">
    <w:name w:val="Balloon Text"/>
    <w:basedOn w:val="a"/>
    <w:link w:val="af0"/>
    <w:uiPriority w:val="99"/>
    <w:semiHidden/>
    <w:unhideWhenUsed/>
    <w:rsid w:val="004921A6"/>
    <w:pPr>
      <w:spacing w:after="0" w:line="240" w:lineRule="auto"/>
    </w:pPr>
    <w:rPr>
      <w:rFonts w:ascii="Tahoma" w:hAnsi="Tahoma" w:cs="Tahoma"/>
      <w:sz w:val="18"/>
      <w:szCs w:val="18"/>
    </w:rPr>
  </w:style>
  <w:style w:type="character" w:customStyle="1" w:styleId="af0">
    <w:name w:val="טקסט בלונים תו"/>
    <w:link w:val="af"/>
    <w:uiPriority w:val="99"/>
    <w:semiHidden/>
    <w:rsid w:val="004921A6"/>
    <w:rPr>
      <w:rFonts w:ascii="Tahoma" w:hAnsi="Tahoma" w:cs="Tahoma"/>
      <w:sz w:val="18"/>
      <w:szCs w:val="18"/>
    </w:rPr>
  </w:style>
  <w:style w:type="paragraph" w:styleId="NormalWeb">
    <w:name w:val="Normal (Web)"/>
    <w:basedOn w:val="a"/>
    <w:uiPriority w:val="99"/>
    <w:semiHidden/>
    <w:unhideWhenUsed/>
    <w:rsid w:val="00804F3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5065">
      <w:bodyDiv w:val="1"/>
      <w:marLeft w:val="0"/>
      <w:marRight w:val="0"/>
      <w:marTop w:val="0"/>
      <w:marBottom w:val="0"/>
      <w:divBdr>
        <w:top w:val="none" w:sz="0" w:space="0" w:color="auto"/>
        <w:left w:val="none" w:sz="0" w:space="0" w:color="auto"/>
        <w:bottom w:val="none" w:sz="0" w:space="0" w:color="auto"/>
        <w:right w:val="none" w:sz="0" w:space="0" w:color="auto"/>
      </w:divBdr>
    </w:div>
    <w:div w:id="1848522091">
      <w:bodyDiv w:val="1"/>
      <w:marLeft w:val="0"/>
      <w:marRight w:val="0"/>
      <w:marTop w:val="0"/>
      <w:marBottom w:val="0"/>
      <w:divBdr>
        <w:top w:val="none" w:sz="0" w:space="0" w:color="auto"/>
        <w:left w:val="none" w:sz="0" w:space="0" w:color="auto"/>
        <w:bottom w:val="none" w:sz="0" w:space="0" w:color="auto"/>
        <w:right w:val="none" w:sz="0" w:space="0" w:color="auto"/>
      </w:divBdr>
      <w:divsChild>
        <w:div w:id="1000087938">
          <w:marLeft w:val="0"/>
          <w:marRight w:val="360"/>
          <w:marTop w:val="200"/>
          <w:marBottom w:val="0"/>
          <w:divBdr>
            <w:top w:val="none" w:sz="0" w:space="0" w:color="auto"/>
            <w:left w:val="none" w:sz="0" w:space="0" w:color="auto"/>
            <w:bottom w:val="none" w:sz="0" w:space="0" w:color="auto"/>
            <w:right w:val="none" w:sz="0" w:space="0" w:color="auto"/>
          </w:divBdr>
        </w:div>
        <w:div w:id="289942068">
          <w:marLeft w:val="0"/>
          <w:marRight w:val="360"/>
          <w:marTop w:val="200"/>
          <w:marBottom w:val="0"/>
          <w:divBdr>
            <w:top w:val="none" w:sz="0" w:space="0" w:color="auto"/>
            <w:left w:val="none" w:sz="0" w:space="0" w:color="auto"/>
            <w:bottom w:val="none" w:sz="0" w:space="0" w:color="auto"/>
            <w:right w:val="none" w:sz="0" w:space="0" w:color="auto"/>
          </w:divBdr>
        </w:div>
        <w:div w:id="1318725348">
          <w:marLeft w:val="0"/>
          <w:marRight w:val="360"/>
          <w:marTop w:val="200"/>
          <w:marBottom w:val="0"/>
          <w:divBdr>
            <w:top w:val="none" w:sz="0" w:space="0" w:color="auto"/>
            <w:left w:val="none" w:sz="0" w:space="0" w:color="auto"/>
            <w:bottom w:val="none" w:sz="0" w:space="0" w:color="auto"/>
            <w:right w:val="none" w:sz="0" w:space="0" w:color="auto"/>
          </w:divBdr>
        </w:div>
        <w:div w:id="1226916421">
          <w:marLeft w:val="0"/>
          <w:marRight w:val="360"/>
          <w:marTop w:val="200"/>
          <w:marBottom w:val="0"/>
          <w:divBdr>
            <w:top w:val="none" w:sz="0" w:space="0" w:color="auto"/>
            <w:left w:val="none" w:sz="0" w:space="0" w:color="auto"/>
            <w:bottom w:val="none" w:sz="0" w:space="0" w:color="auto"/>
            <w:right w:val="none" w:sz="0" w:space="0" w:color="auto"/>
          </w:divBdr>
        </w:div>
        <w:div w:id="22291290">
          <w:marLeft w:val="0"/>
          <w:marRight w:val="360"/>
          <w:marTop w:val="200"/>
          <w:marBottom w:val="0"/>
          <w:divBdr>
            <w:top w:val="none" w:sz="0" w:space="0" w:color="auto"/>
            <w:left w:val="none" w:sz="0" w:space="0" w:color="auto"/>
            <w:bottom w:val="none" w:sz="0" w:space="0" w:color="auto"/>
            <w:right w:val="none" w:sz="0" w:space="0" w:color="auto"/>
          </w:divBdr>
        </w:div>
        <w:div w:id="1465851878">
          <w:marLeft w:val="0"/>
          <w:marRight w:val="360"/>
          <w:marTop w:val="200"/>
          <w:marBottom w:val="0"/>
          <w:divBdr>
            <w:top w:val="none" w:sz="0" w:space="0" w:color="auto"/>
            <w:left w:val="none" w:sz="0" w:space="0" w:color="auto"/>
            <w:bottom w:val="none" w:sz="0" w:space="0" w:color="auto"/>
            <w:right w:val="none" w:sz="0" w:space="0" w:color="auto"/>
          </w:divBdr>
        </w:div>
        <w:div w:id="1286618702">
          <w:marLeft w:val="0"/>
          <w:marRight w:val="360"/>
          <w:marTop w:val="200"/>
          <w:marBottom w:val="0"/>
          <w:divBdr>
            <w:top w:val="none" w:sz="0" w:space="0" w:color="auto"/>
            <w:left w:val="none" w:sz="0" w:space="0" w:color="auto"/>
            <w:bottom w:val="none" w:sz="0" w:space="0" w:color="auto"/>
            <w:right w:val="none" w:sz="0" w:space="0" w:color="auto"/>
          </w:divBdr>
        </w:div>
        <w:div w:id="1318456484">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file:///C:\Users\Owner\Documents\&#1497;&#1506;&#1500;\&#1502;&#1497;&#1500;&#1488;\&#1502;&#1497;&#1500;&#1488;\&#1488;&#1512;&#1494;&#1497;&#1501;%20&#1511;&#1512;&#1497;&#1497;&#1514;%20&#1490;&#1514;\&#1502;&#1493;&#1491;&#1500;%20&#1508;&#1505;&#1511;&#1492;%20&#1502;&#1508;&#1493;&#1512;&#1496;1.docx" TargetMode="External"/><Relationship Id="rId26" Type="http://schemas.openxmlformats.org/officeDocument/2006/relationships/hyperlink" Target="file:///C:\Users\Owner\Documents\&#1497;&#1506;&#1500;\&#1502;&#1497;&#1500;&#1488;\&#1502;&#1497;&#1500;&#1488;\&#1488;&#1512;&#1494;&#1497;&#1501;%20&#1511;&#1512;&#1497;&#1497;&#1514;%20&#1490;&#1514;\&#1514;&#1513;&#1493;&#1489;&#1492;%20&#1489;&#1502;&#1489;&#1504;&#1492;%20&#1514;&#1511;&#1497;&#1503;%20-%20&#1502;&#1497;&#1501;%20&#1502;&#1489;&#1511;&#1489;&#1493;&#1511;&#1497;&#1501;.ppt" TargetMode="External"/><Relationship Id="rId39" Type="http://schemas.openxmlformats.org/officeDocument/2006/relationships/hyperlink" Target="&#1492;&#1488;&#1501;%20&#1502;&#1513;&#1495;&#1511;&#1497;%20&#1502;&#1495;&#1513;&#1489;%20&#1495;&#1513;&#1493;&#1489;&#1497;&#1501;%20&#1502;&#1510;&#1497;&#1493;&#1491;%20&#1512;&#1508;&#1493;&#1488;&#1497;%20&#1502;&#1514;&#1493;&#1495;&#1499;&#1501;%20-%20&#1502;&#1513;&#1497;&#1502;&#1514;%20&#1499;&#1514;&#1497;&#1489;&#1492;%20-%20Copy%20-%20Copy.doc" TargetMode="External"/><Relationship Id="rId21" Type="http://schemas.openxmlformats.org/officeDocument/2006/relationships/hyperlink" Target="file:///C:\Users\Owner\Documents\&#1497;&#1506;&#1500;\&#1502;&#1497;&#1500;&#1488;\&#1502;&#1497;&#1500;&#1488;\&#1488;&#1512;&#1494;&#1497;&#1501;%20&#1511;&#1512;&#1497;&#1497;&#1514;%20&#1490;&#1514;\&#1492;&#1489;&#1506;&#1492;%20&#1489;&#1513;&#1500;&#1489;&#1497;&#1501;%20(&#1488;&#1508;&#1497;)%20-&#1499;&#1512;&#1496;&#1497;&#1505;%20&#1504;&#1497;&#1493;&#1493;&#1496;.pdf" TargetMode="External"/><Relationship Id="rId34" Type="http://schemas.openxmlformats.org/officeDocument/2006/relationships/hyperlink" Target="file:///C:\Users\Owner\Documents\&#1497;&#1506;&#1500;\&#1502;&#1497;&#1500;&#1488;\&#1502;&#1497;&#1500;&#1488;\&#1488;&#1512;&#1494;&#1497;&#1501;%20&#1511;&#1512;&#1497;&#1497;&#1514;%20&#1490;&#1514;\&#1514;&#1504;&#1493;&#1508;&#1492;%20&#1495;%20-%20&#1506;&#1500;%20&#1492;&#1488;&#1497;&#1502;&#1493;&#1490;'&#1497;&#1501;%20-&#1513;&#1488;&#1500;&#1493;&#1514;.pdf" TargetMode="External"/><Relationship Id="rId42" Type="http://schemas.openxmlformats.org/officeDocument/2006/relationships/hyperlink" Target="file:///C:\Users\Owner\Documents\&#1497;&#1506;&#1500;\&#1502;&#1497;&#1500;&#1488;\&#1502;&#1497;&#1500;&#1488;\&#1488;&#1512;&#1494;&#1497;&#1501;%20&#1511;&#1512;&#1497;&#1497;&#1514;%20&#1490;&#1514;\&#1502;&#1513;&#1514;&#1502;&#1513;&#1497;&#1501;%20&#1489;&#1492;&#1489;&#1506;&#1492;%20&#1489;&#1513;&#1500;&#1489;&#1497;&#1501;%20&#1500;&#1502;&#1510;&#1497;&#1488;&#1514;%20&#1492;&#1514;&#1513;&#1493;&#1489;&#1492;%20&#1489;&#1496;&#1511;&#1505;&#1496;-&#1513;&#1488;&#1500;&#1492;%20&#1506;&#1500;%20&#1514;&#1512;&#1489;&#1493;&#1514;%20&#1492;&#1511;&#1504;&#1497;&#1493;&#1514;%20&#1513;&#1500;%20&#1492;&#1497;&#1513;&#1512;&#1488;&#1500;&#1497;&#1501;.doc" TargetMode="External"/><Relationship Id="rId47" Type="http://schemas.openxmlformats.org/officeDocument/2006/relationships/hyperlink" Target="file:///C:\Users\Owner\Documents\&#1497;&#1506;&#1500;\&#1502;&#1497;&#1500;&#1488;\&#1502;&#1497;&#1500;&#1488;\&#1488;&#1512;&#1494;&#1497;&#1501;%20&#1511;&#1512;&#1497;&#1497;&#1514;%20&#1490;&#1514;\&#1514;&#1504;&#1493;&#1508;&#1492;%20&#1495;%20-%20&#1506;&#1500;%20&#1492;&#1488;&#1497;&#1502;&#1493;&#1490;'&#1497;&#1501;.pdf" TargetMode="External"/><Relationship Id="rId50" Type="http://schemas.openxmlformats.org/officeDocument/2006/relationships/hyperlink" Target="file:///C:\Users\Owner\Documents\&#1497;&#1506;&#1500;\&#1502;&#1497;&#1500;&#1488;\&#1502;&#1497;&#1500;&#1488;\&#1488;&#1512;&#1494;&#1497;&#1501;%20&#1511;&#1512;&#1497;&#1497;&#1514;%20&#1490;&#1514;\&#1514;&#1504;&#1493;&#1508;&#1492;%20&#1495;'-&#1502;&#1513;&#1497;&#1502;&#1514;%20&#1499;&#1514;&#1497;&#1489;&#1492;%20&#1502;&#1495;&#1493;&#1493;&#1503;.pdf" TargetMode="External"/><Relationship Id="rId55" Type="http://schemas.openxmlformats.org/officeDocument/2006/relationships/hyperlink" Target="file:///C:\Users\Owner\Documents\&#1497;&#1506;&#1500;\&#1502;&#1497;&#1500;&#1488;\&#1502;&#1497;&#1500;&#1488;\&#1488;&#1512;&#1494;&#1497;&#1501;%20&#1511;&#1512;&#1497;&#1497;&#1514;%20&#1490;&#1514;\&#1502;&#1488;&#1494;&#1499;&#1512;&#1497;&#1501;%20-%20&#1514;&#1512;&#1490;&#1493;&#1500;.docx" TargetMode="External"/><Relationship Id="rId63" Type="http://schemas.openxmlformats.org/officeDocument/2006/relationships/hyperlink" Target="https://smadarbartov.com/sites/smadarbartov.com/files/games/%D7%A8%D7%91%D7%99%D7%A2%D7%99%D7%95%D7%AA%20%D7%9E%D7%99%D7%9C%D7%95%D7%AA%20%D7%A7%D7%99%D7%A9%D7%95%D7%A8.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Owner\Documents\&#1497;&#1506;&#1500;\&#1502;&#1497;&#1500;&#1488;\&#1502;&#1497;&#1500;&#1488;\&#1488;&#1512;&#1494;&#1497;&#1501;%20&#1511;&#1512;&#1497;&#1497;&#1514;%20&#1490;&#1514;\&#1492;&#1489;&#1506;&#1492;%20&#1489;&#1513;&#1500;&#1489;&#1497;&#1501;%20&#1500;&#1502;&#1513;&#1497;&#1502;&#1514;%20&#1499;&#1514;&#1497;&#1489;&#1492;%20&#1500;&#1489;&#1497;&#1492;&#1505;%20&#1514;&#1508;&#1511;&#1497;&#1491;&#1497;&#1501;%20&#1495;&#1513;&#1493;&#1489;&#1497;&#1501;.ppt" TargetMode="External"/><Relationship Id="rId29" Type="http://schemas.openxmlformats.org/officeDocument/2006/relationships/hyperlink" Target="file:///C:\Users\Owner\Documents\&#1497;&#1506;&#1500;\&#1502;&#1497;&#1500;&#1488;\&#1502;&#1497;&#1500;&#1488;\&#1488;&#1512;&#1494;&#1497;&#1501;%20&#1511;&#1512;&#1497;&#1497;&#1514;%20&#1490;&#1514;\&#1496;&#1511;&#1505;&#1496;%20-%20&#1488;&#1492;&#1489;&#1504;&#1493;%20&#1499;&#1500;%20&#1499;&#149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wner\Documents\&#1497;&#1506;&#1500;\&#1502;&#1497;&#1500;&#1488;\&#1502;&#1497;&#1500;&#1488;\&#1488;&#1512;&#1494;&#1497;&#1501;%20&#1511;&#1512;&#1497;&#1497;&#1514;%20&#1490;&#1514;\&#1502;&#1492;&#1497;%20&#1508;&#1505;&#1511;&#1492;.docx" TargetMode="External"/><Relationship Id="rId24" Type="http://schemas.openxmlformats.org/officeDocument/2006/relationships/hyperlink" Target="file:///C:\Users\Owner\Documents\&#1497;&#1506;&#1500;\&#1502;&#1497;&#1500;&#1488;\&#1502;&#1497;&#1500;&#1488;\&#1488;&#1512;&#1494;&#1497;&#1501;%20&#1511;&#1512;&#1497;&#1497;&#1514;%20&#1490;&#1514;\&#1492;&#1488;&#1501;%20&#1502;&#1513;&#1495;&#1511;&#1497;%20&#1502;&#1495;&#1513;&#1489;%20&#1495;&#1513;&#1493;&#1489;&#1497;&#1501;%20&#1502;&#1510;&#1497;&#1493;&#1491;%20&#1512;&#1508;&#1493;&#1488;&#1497;%20&#1502;&#1514;&#1493;&#1495;&#1499;&#1501;%20-%20&#1502;&#1513;&#1497;&#1502;&#1514;%20&#1499;&#1514;&#1497;&#1489;&#1492;.doc" TargetMode="External"/><Relationship Id="rId32" Type="http://schemas.openxmlformats.org/officeDocument/2006/relationships/hyperlink" Target="file:///C:\Users\Owner\Documents\&#1497;&#1506;&#1500;\&#1502;&#1497;&#1500;&#1488;\&#1502;&#1497;&#1500;&#1488;\&#1488;&#1512;&#1494;&#1497;&#1501;%20&#1511;&#1512;&#1497;&#1497;&#1514;%20&#1490;&#1514;\&#1496;&#1511;&#1505;&#1496;%20-%20&#1489;&#1506;&#1500;&#1497;%20&#1495;&#1497;&#1497;&#1501;%20&#1489;&#1490;&#1504;&#1497;%20&#1495;&#1497;&#1493;&#1514;%20-&#1502;&#1510;&#1490;&#1514;%20&#1500;&#1492;&#1502;&#1495;&#1513;&#1514;%20&#1514;&#1513;&#1493;&#1489;&#1492;%20&#1500;&#1513;&#1488;&#1500;&#1493;&#1514;.pptx" TargetMode="External"/><Relationship Id="rId37" Type="http://schemas.openxmlformats.org/officeDocument/2006/relationships/hyperlink" Target="file:///C:\Users\Owner\Documents\&#1497;&#1506;&#1500;\&#1502;&#1497;&#1500;&#1488;\&#1502;&#1497;&#1500;&#1488;\&#1488;&#1512;&#1494;&#1497;&#1501;%20&#1511;&#1512;&#1497;&#1497;&#1514;%20&#1490;&#1514;\&#1492;&#1493;&#1512;&#1488;&#1493;&#1514;%20&#1492;&#1508;&#1506;&#1500;&#1492;%20&#1500;&#1511;&#1512;&#1497;&#1488;&#1514;%20&#1496;&#1511;&#1505;&#1496;%20&#1502;&#1497;&#1491;&#1506;%20-%20&#1500;&#1502;&#1493;&#1512;&#1492;.docx" TargetMode="External"/><Relationship Id="rId40" Type="http://schemas.openxmlformats.org/officeDocument/2006/relationships/hyperlink" Target="file:///C:\Users\Owner\Documents\&#1497;&#1506;&#1500;\&#1502;&#1497;&#1500;&#1488;\&#1502;&#1497;&#1500;&#1488;\&#1488;&#1512;&#1494;&#1497;&#1501;%20&#1511;&#1512;&#1497;&#1497;&#1514;%20&#1490;&#1514;\&#1508;&#1497;&#1510;&#1493;&#1495;%20&#1513;&#1488;&#1500;&#1493;&#1514;%20&#1506;&#1500;%20&#1508;&#1497;%20&#1506;&#1511;&#1512;&#1493;&#1504;&#1493;&#1514;%20&#1492;&#1492;&#1493;&#1512;&#1488;&#1492;%20&#1492;&#1502;&#1493;&#1514;&#1488;&#1502;&#1514;.pdf" TargetMode="External"/><Relationship Id="rId45" Type="http://schemas.openxmlformats.org/officeDocument/2006/relationships/hyperlink" Target="file:///C:\Users\Owner\Documents\&#1497;&#1506;&#1500;\&#1502;&#1497;&#1500;&#1488;\&#1502;&#1497;&#1500;&#1488;\&#1488;&#1512;&#1494;&#1497;&#1501;%20&#1511;&#1512;&#1497;&#1497;&#1514;%20&#1490;&#1514;\&#1496;&#1511;&#1505;&#1496;%20-%20&#1490;&#1504;&#1497;%20&#1495;&#1497;&#1493;&#1514;.doc" TargetMode="External"/><Relationship Id="rId53" Type="http://schemas.openxmlformats.org/officeDocument/2006/relationships/hyperlink" Target="file:///C:\Users\Owner\Documents\&#1497;&#1506;&#1500;\&#1502;&#1497;&#1500;&#1488;\&#1502;&#1497;&#1500;&#1488;\&#1488;&#1512;&#1494;&#1497;&#1501;%20&#1511;&#1512;&#1497;&#1497;&#1514;%20&#1490;&#1514;\&#1494;&#1497;&#1492;&#1493;&#1497;%20&#1495;&#1500;&#1511;&#1497;%20&#1492;&#1508;&#1505;&#1511;&#1492;.doc" TargetMode="External"/><Relationship Id="rId58" Type="http://schemas.openxmlformats.org/officeDocument/2006/relationships/hyperlink" Target="file:///C:\Users\Owner\Documents\&#1497;&#1506;&#1500;\&#1502;&#1497;&#1500;&#1488;\&#1502;&#1497;&#1500;&#1488;\&#1488;&#1512;&#1494;&#1497;&#1501;%20&#1511;&#1512;&#1497;&#1497;&#1514;%20&#1490;&#1514;\&#1496;&#1499;&#1504;&#1497;&#1511;&#1493;&#1514;%20&#1500;&#1505;&#1497;&#1499;&#1493;&#1501;%20&#1502;&#1508;&#1490;&#1513;%20&#1500;&#1502;&#1497;&#1491;&#1492;.pdf" TargetMode="External"/><Relationship Id="rId66" Type="http://schemas.openxmlformats.org/officeDocument/2006/relationships/hyperlink" Target="https://wordwall.net/he/resource/10739889/%D7%9E%D7%99%D7%9C%D7%95%D7%AA-%D7%A7%D7%99%D7%A9%D7%95%D7%A8-%D7%9B%D7%99%D7%AA%D7%94-%D7%93" TargetMode="External"/><Relationship Id="rId5" Type="http://schemas.openxmlformats.org/officeDocument/2006/relationships/webSettings" Target="webSettings.xml"/><Relationship Id="rId15" Type="http://schemas.openxmlformats.org/officeDocument/2006/relationships/hyperlink" Target="https://www.yo-yoo.co.il/tools/wheel/bingo.html" TargetMode="External"/><Relationship Id="rId23" Type="http://schemas.openxmlformats.org/officeDocument/2006/relationships/hyperlink" Target="file:///C:\Users\Owner\Documents\&#1497;&#1506;&#1500;\&#1502;&#1497;&#1500;&#1488;\&#1502;&#1497;&#1500;&#1488;\&#1488;&#1512;&#1494;&#1497;&#1501;%20&#1511;&#1512;&#1497;&#1497;&#1514;%20&#1490;&#1514;\&#1492;&#1488;&#1501;%20&#1502;&#1513;&#1495;&#1511;&#1497;%20&#1502;&#1495;&#1513;&#1489;...%20&#1502;&#1510;&#1490;&#1514;.ppt" TargetMode="External"/><Relationship Id="rId28" Type="http://schemas.openxmlformats.org/officeDocument/2006/relationships/hyperlink" Target="file:///C:\Users\Owner\Documents\&#1497;&#1506;&#1500;\&#1502;&#1497;&#1500;&#1488;\&#1502;&#1497;&#1500;&#1488;\&#1488;&#1512;&#1494;&#1497;&#1501;%20&#1511;&#1512;&#1497;&#1497;&#1514;%20&#1490;&#1514;\&#1502;&#1497;&#1510;&#1489;%20-%20&#1513;&#1514;&#1497;&#1511;&#1514;%20&#1492;&#1495;&#1497;&#1493;&#1514;.docx" TargetMode="External"/><Relationship Id="rId36" Type="http://schemas.openxmlformats.org/officeDocument/2006/relationships/hyperlink" Target="&#1496;&#1511;&#1505;&#1496;%20-%20&#1492;&#1488;&#1501;%20&#1502;&#1513;&#1495;&#1511;&#1497;%20&#1502;&#1495;&#1513;&#1489;%20&#1495;&#1513;&#1493;&#1489;&#1497;&#1501;%20&#1502;&#1510;&#1497;&#1493;&#1491;%20&#1512;&#1508;&#1493;&#1488;&#1497;.pdf" TargetMode="External"/><Relationship Id="rId49" Type="http://schemas.openxmlformats.org/officeDocument/2006/relationships/hyperlink" Target="file:///C:\Users\Owner\Documents\&#1497;&#1506;&#1500;\&#1502;&#1497;&#1500;&#1488;\&#1502;&#1497;&#1500;&#1488;\&#1488;&#1512;&#1494;&#1497;&#1501;%20&#1511;&#1512;&#1497;&#1497;&#1514;%20&#1490;&#1514;\&#1514;&#1504;&#1493;&#1508;&#1492;%20&#1495;'%20-%20&#1506;&#1500;%20&#1492;&#1488;&#1497;&#1502;&#1493;&#1490;'&#1497;&#1501;-&#1502;&#1513;&#1497;&#1502;&#1514;%20&#1499;&#1514;&#1497;&#1489;&#1492;.pdf" TargetMode="External"/><Relationship Id="rId57" Type="http://schemas.openxmlformats.org/officeDocument/2006/relationships/hyperlink" Target="file:///C:\Users\Owner\Documents\&#1497;&#1506;&#1500;\&#1502;&#1497;&#1500;&#1488;\&#1502;&#1497;&#1500;&#1488;\&#1488;&#1512;&#1494;&#1497;&#1501;%20&#1511;&#1512;&#1497;&#1497;&#1514;%20&#1490;&#1514;\&#1514;&#1508;&#1494;&#1493;&#1512;&#1514;%20&#1505;&#1497;&#1499;&#1493;&#1501;%20&#1492;&#1489;&#1506;&#1492;%20&#1493;&#1492;&#1489;&#1504;&#1492;%20(1).doc" TargetMode="External"/><Relationship Id="rId61" Type="http://schemas.openxmlformats.org/officeDocument/2006/relationships/hyperlink" Target="https://wordwall.net/he/resource/8854339/%D7%9E%D7%90%D7%96%D7%9B%D7%A8%D7%99%D7%9D" TargetMode="External"/><Relationship Id="rId10" Type="http://schemas.openxmlformats.org/officeDocument/2006/relationships/hyperlink" Target="https://youtu.be/KynP7kW6iQw" TargetMode="External"/><Relationship Id="rId19" Type="http://schemas.openxmlformats.org/officeDocument/2006/relationships/hyperlink" Target="file:///C:\Users\Owner\Documents\&#1497;&#1506;&#1500;\&#1502;&#1497;&#1500;&#1488;\&#1502;&#1497;&#1500;&#1488;\&#1488;&#1512;&#1494;&#1497;&#1501;%20&#1511;&#1512;&#1497;&#1497;&#1514;%20&#1490;&#1514;\&#1513;&#1497;&#1512;%20&#1492;&#1489;&#1506;&#1492;%20&#1489;&#1513;&#1500;&#1489;&#1497;&#1501;%20.docx" TargetMode="External"/><Relationship Id="rId31" Type="http://schemas.openxmlformats.org/officeDocument/2006/relationships/hyperlink" Target="file:///C:\Users\Owner\Documents\&#1497;&#1506;&#1500;\&#1502;&#1497;&#1500;&#1488;\&#1502;&#1497;&#1500;&#1488;\&#1488;&#1512;&#1494;&#1497;&#1501;%20&#1511;&#1512;&#1497;&#1497;&#1514;%20&#1490;&#1514;\&#1496;&#1511;&#1505;&#1496;%20-&#1489;&#1506;&#1500;&#1497;%20&#1495;&#1497;&#1497;&#1501;%20&#1489;&#1490;&#1504;&#1497;%20&#1495;&#1497;&#1493;&#1514;.pdf" TargetMode="External"/><Relationship Id="rId44" Type="http://schemas.openxmlformats.org/officeDocument/2006/relationships/hyperlink" Target="file:///C:\Users\Owner\Documents\&#1497;&#1506;&#1500;\&#1502;&#1497;&#1500;&#1488;\&#1502;&#1497;&#1500;&#1488;\&#1488;&#1512;&#1494;&#1497;&#1501;%20&#1511;&#1512;&#1497;&#1497;&#1514;%20&#1490;&#1514;\&#1496;&#1511;&#1505;&#1496;%20-%20&#1502;&#1513;&#1497;&#1502;&#1514;%20&#1492;&#1506;&#1512;&#1499;&#1492;%20&#1500;&#1499;&#1497;&#1514;&#1492;%20&#1494;.pdf" TargetMode="External"/><Relationship Id="rId52" Type="http://schemas.openxmlformats.org/officeDocument/2006/relationships/hyperlink" Target="file:///C:\Users\Owner\Documents\&#1497;&#1506;&#1500;\&#1502;&#1497;&#1500;&#1488;\&#1502;&#1497;&#1500;&#1488;\&#1488;&#1512;&#1494;&#1497;&#1501;%20&#1511;&#1512;&#1497;&#1497;&#1514;%20&#1490;&#1514;\&#1491;&#1507;%20&#1506;&#1489;&#1493;&#1491;&#1492;%20&#1489;&#1492;&#1489;&#1504;&#1514;%20&#1492;&#1504;&#1511;&#1512;&#1488;%20-%20&#1510;&#1508;&#1497;&#1492;%20&#1502;&#1512;&#1493;&#1489;&#1492;%20&#1489;&#1496;&#1500;&#1493;&#1497;&#1494;&#1497;&#1492;%20(1).pdf" TargetMode="External"/><Relationship Id="rId60" Type="http://schemas.openxmlformats.org/officeDocument/2006/relationships/hyperlink" Target="https://meyda.education.gov.il/files/Pop/0files/ivrit-druzim/milot-kishur-haknaya-3.pdf" TargetMode="External"/><Relationship Id="rId65" Type="http://schemas.openxmlformats.org/officeDocument/2006/relationships/hyperlink" Target="https://wordwall.net/he/resource/42513847/%D7%9E%D7%99%D7%9C%D7%95%D7%AA-%D7%A7%D7%99%D7%A9%D7%95%D7%A8" TargetMode="External"/><Relationship Id="rId4" Type="http://schemas.openxmlformats.org/officeDocument/2006/relationships/settings" Target="settings.xml"/><Relationship Id="rId9" Type="http://schemas.openxmlformats.org/officeDocument/2006/relationships/hyperlink" Target="file:///C:\Users\Owner\Documents\&#1497;&#1506;&#1500;\&#1502;&#1497;&#1500;&#1488;\&#1502;&#1497;&#1500;&#1488;\&#1488;&#1512;&#1494;&#1497;&#1501;%20&#1511;&#1512;&#1497;&#1497;&#1514;%20&#1490;&#1514;\&#1505;&#1497;&#1500;&#1489;&#1493;&#1505;%20&#1502;&#1506;&#1493;&#1491;&#1499;&#1503;%2003.25.docx" TargetMode="External"/><Relationship Id="rId14" Type="http://schemas.openxmlformats.org/officeDocument/2006/relationships/hyperlink" Target="https://www.yo-yoo.co.il/tools/bingo-maker/words.html" TargetMode="External"/><Relationship Id="rId22" Type="http://schemas.openxmlformats.org/officeDocument/2006/relationships/hyperlink" Target="file:///C:\Users\Owner\Documents\&#1497;&#1506;&#1500;\&#1502;&#1497;&#1500;&#1488;\&#1502;&#1497;&#1500;&#1488;\&#1488;&#1512;&#1494;&#1497;&#1501;%20&#1511;&#1512;&#1497;&#1497;&#1514;%20&#1490;&#1514;\&#1496;&#1511;&#1505;&#1496;%20-%20&#1492;&#1488;&#1501;%20&#1502;&#1513;&#1495;&#1511;&#1497;%20&#1502;&#1495;&#1513;&#1489;%20&#1495;&#1513;&#1493;&#1489;&#1497;&#1501;%20&#1502;&#1510;&#1497;&#1493;&#1491;%20&#1512;&#1508;&#1493;&#1488;&#1497;.pdf" TargetMode="External"/><Relationship Id="rId27" Type="http://schemas.openxmlformats.org/officeDocument/2006/relationships/hyperlink" Target="file:///C:\Users\Owner\Documents\&#1497;&#1506;&#1500;\&#1502;&#1497;&#1500;&#1488;\&#1502;&#1497;&#1500;&#1488;\&#1488;&#1512;&#1494;&#1497;&#1501;%20&#1511;&#1512;&#1497;&#1497;&#1514;%20&#1490;&#1514;\&#1496;&#1511;&#1505;&#1496;%20-%20&#1500;&#1493;&#1488;&#1497;%20&#1489;&#1512;&#1497;&#1497;&#1500;.docx" TargetMode="External"/><Relationship Id="rId30" Type="http://schemas.openxmlformats.org/officeDocument/2006/relationships/hyperlink" Target="file:///C:\Users\Owner\Documents\&#1497;&#1506;&#1500;\&#1502;&#1497;&#1500;&#1488;\&#1502;&#1497;&#1500;&#1488;\&#1488;&#1512;&#1494;&#1497;&#1501;%20&#1511;&#1512;&#1497;&#1497;&#1514;%20&#1490;&#1514;\&#1496;&#1511;&#1505;&#1496;%20&#1488;&#1492;&#1489;&#1504;&#1493;%20&#1499;&#1500;%20&#1499;&#1498;%20-%20&#1502;&#1513;&#1493;&#1489;%20&#1500;&#1513;&#1488;&#1500;&#1493;&#1514;.pptx" TargetMode="External"/><Relationship Id="rId35" Type="http://schemas.openxmlformats.org/officeDocument/2006/relationships/hyperlink" Target="file:///C:\Users\Owner\Documents\&#1497;&#1506;&#1500;\&#1502;&#1497;&#1500;&#1488;\&#1502;&#1497;&#1500;&#1488;\&#1488;&#1512;&#1494;&#1497;&#1501;%20&#1511;&#1512;&#1497;&#1497;&#1514;%20&#1490;&#1514;\&#1514;&#1504;&#1493;&#1508;&#1492;%20&#1495;'%20-%20&#1506;&#1500;%20&#1492;&#1488;&#1497;&#1502;&#1493;&#1490;'&#1497;&#1501;-&#1502;&#1513;&#1497;&#1502;&#1514;%20&#1499;&#1514;&#1497;&#1489;&#1492;.pdf" TargetMode="External"/><Relationship Id="rId43" Type="http://schemas.openxmlformats.org/officeDocument/2006/relationships/hyperlink" Target="file:///C:\Users\Owner\Documents\&#1497;&#1506;&#1500;\&#1502;&#1497;&#1500;&#1488;\&#1502;&#1497;&#1500;&#1488;\&#1488;&#1512;&#1494;&#1497;&#1501;%20&#1511;&#1512;&#1497;&#1497;&#1514;%20&#1490;&#1514;\&#1496;&#1511;&#1505;&#1496;%20-%20&#1500;&#1493;&#1488;&#1497;%20&#1489;&#1512;&#1497;&#1497;&#1500;.docx" TargetMode="External"/><Relationship Id="rId48" Type="http://schemas.openxmlformats.org/officeDocument/2006/relationships/hyperlink" Target="file:///C:\Users\Owner\Documents\&#1497;&#1506;&#1500;\&#1502;&#1497;&#1500;&#1488;\&#1502;&#1497;&#1500;&#1488;\&#1488;&#1512;&#1494;&#1497;&#1501;%20&#1511;&#1512;&#1497;&#1497;&#1514;%20&#1490;&#1514;\&#1514;&#1504;&#1493;&#1508;&#1492;%20&#1495;%20-%20&#1506;&#1500;%20&#1492;&#1488;&#1497;&#1502;&#1493;&#1490;'&#1497;&#1501;%20-&#1513;&#1488;&#1500;&#1493;&#1514;.pdf" TargetMode="External"/><Relationship Id="rId56" Type="http://schemas.openxmlformats.org/officeDocument/2006/relationships/hyperlink" Target="file:///C:\Users\Owner\Documents\&#1497;&#1506;&#1500;\&#1502;&#1497;&#1500;&#1488;\&#1502;&#1497;&#1500;&#1488;\&#1488;&#1512;&#1494;&#1497;&#1501;%20&#1511;&#1512;&#1497;&#1497;&#1514;%20&#1490;&#1514;\&#1496;&#1511;&#1505;&#1496;%20-%20&#1491;&#1489;%20&#1492;&#1504;&#1502;&#1500;&#1497;&#1501;.pdf" TargetMode="External"/><Relationship Id="rId64" Type="http://schemas.openxmlformats.org/officeDocument/2006/relationships/hyperlink" Target="https://wordwall.net/he/resource/16726180/%D7%9E%D7%99%D7%9C%D7%95%D7%AA-%D7%A7%D7%99%D7%A9%D7%95%D7%A8" TargetMode="External"/><Relationship Id="rId69" Type="http://schemas.microsoft.com/office/2011/relationships/people" Target="people.xml"/><Relationship Id="rId8" Type="http://schemas.openxmlformats.org/officeDocument/2006/relationships/hyperlink" Target="https://drive.google.com/file/d/1YO133ieXg_TIGVYDvLxy1-R5qO5PnXh9/view?usp=drive_link" TargetMode="External"/><Relationship Id="rId51" Type="http://schemas.openxmlformats.org/officeDocument/2006/relationships/hyperlink" Target="file:///C:\Users\Owner\Documents\&#1497;&#1506;&#1500;\&#1502;&#1497;&#1500;&#1488;\&#1502;&#1497;&#1500;&#1488;\&#1488;&#1512;&#1494;&#1497;&#1501;%20&#1511;&#1512;&#1497;&#1497;&#1514;%20&#1490;&#1514;\&#1488;&#1493;&#1490;&#1491;&#1503;%20&#1496;&#1511;&#1505;&#1496;&#1497;&#1501;%20&#1500;&#1492;&#1506;&#1512;&#1499;&#1514;%20&#1492;&#1489;&#1504;&#1514;%20&#1492;&#1504;&#1511;&#1512;&#1488;%20&#1500;&#1499;&#1497;&#1514;&#1493;&#1514;%20&#1488;-&#1495;%20&#1514;&#1513;&#1508;&#1488;_220905_170913.pdf" TargetMode="External"/><Relationship Id="rId3" Type="http://schemas.openxmlformats.org/officeDocument/2006/relationships/styles" Target="styles.xml"/><Relationship Id="rId12" Type="http://schemas.openxmlformats.org/officeDocument/2006/relationships/hyperlink" Target="file:///C:\Users\Owner\Documents\&#1497;&#1506;&#1500;\&#1502;&#1497;&#1500;&#1488;\&#1502;&#1497;&#1500;&#1488;\&#1488;&#1512;&#1494;&#1497;&#1501;%20&#1511;&#1512;&#1497;&#1497;&#1514;%20&#1490;&#1514;\&#1500;&#1499;&#1497;&#1491;&#1493;&#1514;-&#1493;&#1511;&#1497;&#1513;&#1493;&#1512;&#1497;&#1493;&#1514;%20-%20&#1502;&#1510;&#1490;&#1514;.ppt" TargetMode="External"/><Relationship Id="rId17" Type="http://schemas.openxmlformats.org/officeDocument/2006/relationships/hyperlink" Target="file:///C:\Users\Owner\Documents\&#1497;&#1506;&#1500;\&#1502;&#1497;&#1500;&#1488;\&#1502;&#1497;&#1500;&#1488;\&#1488;&#1512;&#1494;&#1497;&#1501;%20&#1511;&#1512;&#1497;&#1497;&#1514;%20&#1490;&#1514;\&#1492;&#1489;&#1506;&#1492;%20&#1489;&#1513;&#1500;&#1489;&#1497;&#1501;%20&#1500;&#1502;&#1513;&#1497;&#1502;&#1514;%20&#1499;&#1514;&#1497;&#1489;&#1492;%20-%20&#1489;&#1497;&#1514;%20&#1505;&#1508;&#1512;%20&#1500;&#1511;&#1493;&#1505;&#1502;&#1497;&#1501;.docx" TargetMode="External"/><Relationship Id="rId25" Type="http://schemas.openxmlformats.org/officeDocument/2006/relationships/hyperlink" Target="file:///C:\Users\Owner\Documents\&#1497;&#1506;&#1500;\&#1502;&#1497;&#1500;&#1488;\&#1502;&#1497;&#1500;&#1488;\&#1488;&#1512;&#1494;&#1497;&#1501;%20&#1511;&#1512;&#1497;&#1497;&#1514;%20&#1490;&#1514;\&#1502;&#1497;&#1510;&#1489;%20-%20&#1502;&#1497;&#1501;%20&#1502;&#1492;&#1489;&#1512;&#1494;%20&#1488;&#1493;%20&#1502;&#1497;&#1501;%20&#1502;&#1489;&#1511;&#1489;&#1493;&#1511;&#1497;&#1501;.doc" TargetMode="External"/><Relationship Id="rId33" Type="http://schemas.openxmlformats.org/officeDocument/2006/relationships/hyperlink" Target="file:///C:\Users\Owner\Documents\&#1497;&#1506;&#1500;\&#1502;&#1497;&#1500;&#1488;\&#1502;&#1497;&#1500;&#1488;\&#1488;&#1512;&#1494;&#1497;&#1501;%20&#1511;&#1512;&#1497;&#1497;&#1514;%20&#1490;&#1514;\&#1514;&#1504;&#1493;&#1508;&#1492;%20&#1495;%20-%20&#1506;&#1500;%20&#1492;&#1488;&#1497;&#1502;&#1493;&#1490;'&#1497;&#1501;.pdf" TargetMode="External"/><Relationship Id="rId38" Type="http://schemas.openxmlformats.org/officeDocument/2006/relationships/hyperlink" Target="file:///C:\Users\Owner\Documents\&#1497;&#1506;&#1500;\&#1502;&#1497;&#1500;&#1488;\&#1502;&#1497;&#1500;&#1488;\&#1488;&#1512;&#1494;&#1497;&#1501;%20&#1511;&#1512;&#1497;&#1497;&#1514;%20&#1490;&#1514;\&#1492;&#1493;&#1512;&#1488;&#1493;&#1514;%20&#1492;&#1508;&#1506;&#1500;&#1492;%20&#1500;&#1511;&#1512;&#1497;&#1488;&#1514;%20&#1496;&#1511;&#1505;&#1496;%20&#1502;&#1497;&#1491;&#1506;&#1497;.docx" TargetMode="External"/><Relationship Id="rId46" Type="http://schemas.openxmlformats.org/officeDocument/2006/relationships/hyperlink" Target="file:///C:\Users\Owner\Documents\&#1497;&#1506;&#1500;\&#1502;&#1497;&#1500;&#1488;\&#1502;&#1497;&#1500;&#1488;\&#1488;&#1512;&#1494;&#1497;&#1501;%20&#1511;&#1512;&#1497;&#1497;&#1514;%20&#1490;&#1514;\&#1496;&#1511;&#1505;&#1496;%20-%20&#1489;&#1506;&#1500;&#1497;%20&#1495;&#1497;&#1497;&#1501;%20&#1489;&#1490;&#1504;&#1497;%20&#1495;&#1497;&#1493;&#1514;%20-&#1502;&#1510;&#1490;&#1514;%20&#1500;&#1492;&#1502;&#1495;&#1513;&#1514;%20&#1514;&#1513;&#1493;&#1489;&#1492;%20&#1500;&#1513;&#1488;&#1500;&#1493;&#1514;.pptx" TargetMode="External"/><Relationship Id="rId59" Type="http://schemas.openxmlformats.org/officeDocument/2006/relationships/hyperlink" Target="https://itu-presentation.cet.ac.il/%d7%9e%d7%a9%d7%97%d7%a7-%d7%9e%d7%99%d7%9c%d7%95%d7%aa-%d7%a7%d7%99%d7%a9%d7%95%d7%a8/" TargetMode="External"/><Relationship Id="rId67" Type="http://schemas.openxmlformats.org/officeDocument/2006/relationships/footer" Target="footer1.xml"/><Relationship Id="rId20" Type="http://schemas.openxmlformats.org/officeDocument/2006/relationships/hyperlink" Target="file:///C:\Users\Owner\Documents\&#1497;&#1506;&#1500;\&#1502;&#1497;&#1500;&#1488;\&#1502;&#1497;&#1500;&#1488;\&#1488;&#1512;&#1494;&#1497;&#1501;%20&#1511;&#1512;&#1497;&#1497;&#1514;%20&#1490;&#1514;\&#1492;&#1489;&#1506;&#1492;%20&#1489;&#1513;&#1500;&#1489;&#1497;&#1501;%20-%20&#1492;&#1493;&#1512;&#1488;&#1493;&#1514;%20&#1500;&#1499;&#1514;&#1497;&#1489;&#1492;.docx" TargetMode="External"/><Relationship Id="rId41" Type="http://schemas.openxmlformats.org/officeDocument/2006/relationships/hyperlink" Target="file:///C:\Users\Owner\Documents\&#1497;&#1506;&#1500;\&#1502;&#1497;&#1500;&#1488;\&#1502;&#1497;&#1500;&#1488;\&#1488;&#1512;&#1494;&#1497;&#1501;%20&#1511;&#1512;&#1497;&#1497;&#1514;%20&#1490;&#1514;\&#1496;&#1511;&#1505;&#1496;%20-%20&#1488;&#1492;&#1489;&#1504;&#1493;%20&#1499;&#1500;%20&#1499;&#1498;.doc" TargetMode="External"/><Relationship Id="rId54" Type="http://schemas.openxmlformats.org/officeDocument/2006/relationships/hyperlink" Target="file:///C:\Users\Owner\Documents\&#1497;&#1506;&#1500;\&#1502;&#1497;&#1500;&#1488;\&#1502;&#1497;&#1500;&#1488;\&#1488;&#1512;&#1494;&#1497;&#1501;%20&#1511;&#1512;&#1497;&#1497;&#1514;%20&#1490;&#1514;\&#1496;&#1511;&#1505;&#1496;%20-%20&#1488;&#1492;&#1489;&#1504;&#1493;%20&#1499;&#1500;%20&#1499;&#1498;.doc" TargetMode="External"/><Relationship Id="rId62" Type="http://schemas.openxmlformats.org/officeDocument/2006/relationships/hyperlink" Target="https://itu-presentation.cet.ac.il/%D7%9E%D7%90%D7%96%D7%9B%D7%A8%D7%99%D7%9D-%D7%A0%D7%9B%D7%95%D7%9F-%D7%90%D7%95-%D7%9C%D7%90-%D7%A0%D7%9B%D7%95%D7%9F/" TargetMode="External"/><Relationship Id="rId7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6D3A5-42C9-4C91-9E99-F0F8DEA4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24</Pages>
  <Words>5628</Words>
  <Characters>28183</Characters>
  <Application>Microsoft Office Word</Application>
  <DocSecurity>0</DocSecurity>
  <Lines>785</Lines>
  <Paragraphs>464</Paragraphs>
  <ScaleCrop>false</ScaleCrop>
  <HeadingPairs>
    <vt:vector size="2" baseType="variant">
      <vt:variant>
        <vt:lpstr>שם</vt:lpstr>
      </vt:variant>
      <vt:variant>
        <vt:i4>1</vt:i4>
      </vt:variant>
    </vt:vector>
  </HeadingPairs>
  <TitlesOfParts>
    <vt:vector size="1" baseType="lpstr">
      <vt:lpstr/>
    </vt:vector>
  </TitlesOfParts>
  <Company>Jerusalem Municipality</Company>
  <LinksUpToDate>false</LinksUpToDate>
  <CharactersWithSpaces>35750</CharactersWithSpaces>
  <SharedDoc>false</SharedDoc>
  <HLinks>
    <vt:vector size="150" baseType="variant">
      <vt:variant>
        <vt:i4>2424934</vt:i4>
      </vt:variant>
      <vt:variant>
        <vt:i4>72</vt:i4>
      </vt:variant>
      <vt:variant>
        <vt:i4>0</vt:i4>
      </vt:variant>
      <vt:variant>
        <vt:i4>5</vt:i4>
      </vt:variant>
      <vt:variant>
        <vt:lpwstr>הוראות הפעלה לקריאת טקסט מידעי.docx</vt:lpwstr>
      </vt:variant>
      <vt:variant>
        <vt:lpwstr/>
      </vt:variant>
      <vt:variant>
        <vt:i4>94504329</vt:i4>
      </vt:variant>
      <vt:variant>
        <vt:i4>69</vt:i4>
      </vt:variant>
      <vt:variant>
        <vt:i4>0</vt:i4>
      </vt:variant>
      <vt:variant>
        <vt:i4>5</vt:i4>
      </vt:variant>
      <vt:variant>
        <vt:lpwstr>תנופה ח' - על האימוג'ים-משימת כתיבה.pdf</vt:lpwstr>
      </vt:variant>
      <vt:variant>
        <vt:lpwstr/>
      </vt:variant>
      <vt:variant>
        <vt:i4>95944793</vt:i4>
      </vt:variant>
      <vt:variant>
        <vt:i4>66</vt:i4>
      </vt:variant>
      <vt:variant>
        <vt:i4>0</vt:i4>
      </vt:variant>
      <vt:variant>
        <vt:i4>5</vt:i4>
      </vt:variant>
      <vt:variant>
        <vt:lpwstr>תנופה ח - על האימוג'ים -שאלות.pdf</vt:lpwstr>
      </vt:variant>
      <vt:variant>
        <vt:lpwstr/>
      </vt:variant>
      <vt:variant>
        <vt:i4>97256860</vt:i4>
      </vt:variant>
      <vt:variant>
        <vt:i4>63</vt:i4>
      </vt:variant>
      <vt:variant>
        <vt:i4>0</vt:i4>
      </vt:variant>
      <vt:variant>
        <vt:i4>5</vt:i4>
      </vt:variant>
      <vt:variant>
        <vt:lpwstr>תנופה ח - על האימוג'ים.pdf</vt:lpwstr>
      </vt:variant>
      <vt:variant>
        <vt:lpwstr/>
      </vt:variant>
      <vt:variant>
        <vt:i4>98566251</vt:i4>
      </vt:variant>
      <vt:variant>
        <vt:i4>60</vt:i4>
      </vt:variant>
      <vt:variant>
        <vt:i4>0</vt:i4>
      </vt:variant>
      <vt:variant>
        <vt:i4>5</vt:i4>
      </vt:variant>
      <vt:variant>
        <vt:lpwstr>טקסט - אהבנו כל כך.doc</vt:lpwstr>
      </vt:variant>
      <vt:variant>
        <vt:lpwstr/>
      </vt:variant>
      <vt:variant>
        <vt:i4>3540454</vt:i4>
      </vt:variant>
      <vt:variant>
        <vt:i4>57</vt:i4>
      </vt:variant>
      <vt:variant>
        <vt:i4>0</vt:i4>
      </vt:variant>
      <vt:variant>
        <vt:i4>5</vt:i4>
      </vt:variant>
      <vt:variant>
        <vt:lpwstr>טקסט - לואי ברייל.docx</vt:lpwstr>
      </vt:variant>
      <vt:variant>
        <vt:lpwstr/>
      </vt:variant>
      <vt:variant>
        <vt:i4>8062399</vt:i4>
      </vt:variant>
      <vt:variant>
        <vt:i4>54</vt:i4>
      </vt:variant>
      <vt:variant>
        <vt:i4>0</vt:i4>
      </vt:variant>
      <vt:variant>
        <vt:i4>5</vt:i4>
      </vt:variant>
      <vt:variant>
        <vt:lpwstr>תשובה במבנה תקין - מים מבקבוקים.ppt</vt:lpwstr>
      </vt:variant>
      <vt:variant>
        <vt:lpwstr/>
      </vt:variant>
      <vt:variant>
        <vt:i4>97190015</vt:i4>
      </vt:variant>
      <vt:variant>
        <vt:i4>51</vt:i4>
      </vt:variant>
      <vt:variant>
        <vt:i4>0</vt:i4>
      </vt:variant>
      <vt:variant>
        <vt:i4>5</vt:i4>
      </vt:variant>
      <vt:variant>
        <vt:lpwstr>מיצב - מים מהברז או מים מבקבוקים.doc</vt:lpwstr>
      </vt:variant>
      <vt:variant>
        <vt:lpwstr/>
      </vt:variant>
      <vt:variant>
        <vt:i4>97846694</vt:i4>
      </vt:variant>
      <vt:variant>
        <vt:i4>48</vt:i4>
      </vt:variant>
      <vt:variant>
        <vt:i4>0</vt:i4>
      </vt:variant>
      <vt:variant>
        <vt:i4>5</vt:i4>
      </vt:variant>
      <vt:variant>
        <vt:lpwstr>האם משחקי מחשב חשובים מציוד רפואי מתוחכם - משימת כתיבה.doc</vt:lpwstr>
      </vt:variant>
      <vt:variant>
        <vt:lpwstr/>
      </vt:variant>
      <vt:variant>
        <vt:i4>98436540</vt:i4>
      </vt:variant>
      <vt:variant>
        <vt:i4>45</vt:i4>
      </vt:variant>
      <vt:variant>
        <vt:i4>0</vt:i4>
      </vt:variant>
      <vt:variant>
        <vt:i4>5</vt:i4>
      </vt:variant>
      <vt:variant>
        <vt:lpwstr>האם משחקי מחשב... מצגת.ppt</vt:lpwstr>
      </vt:variant>
      <vt:variant>
        <vt:lpwstr/>
      </vt:variant>
      <vt:variant>
        <vt:i4>2031735</vt:i4>
      </vt:variant>
      <vt:variant>
        <vt:i4>42</vt:i4>
      </vt:variant>
      <vt:variant>
        <vt:i4>0</vt:i4>
      </vt:variant>
      <vt:variant>
        <vt:i4>5</vt:i4>
      </vt:variant>
      <vt:variant>
        <vt:lpwstr>טקסט - האם משחקי מחשב חשובים מציוד רפואי.pdf</vt:lpwstr>
      </vt:variant>
      <vt:variant>
        <vt:lpwstr/>
      </vt:variant>
      <vt:variant>
        <vt:i4>96534636</vt:i4>
      </vt:variant>
      <vt:variant>
        <vt:i4>39</vt:i4>
      </vt:variant>
      <vt:variant>
        <vt:i4>0</vt:i4>
      </vt:variant>
      <vt:variant>
        <vt:i4>5</vt:i4>
      </vt:variant>
      <vt:variant>
        <vt:lpwstr>הבעה בשלבים (אפי) -כרטיס ניווט.pdf</vt:lpwstr>
      </vt:variant>
      <vt:variant>
        <vt:lpwstr/>
      </vt:variant>
      <vt:variant>
        <vt:i4>98567622</vt:i4>
      </vt:variant>
      <vt:variant>
        <vt:i4>36</vt:i4>
      </vt:variant>
      <vt:variant>
        <vt:i4>0</vt:i4>
      </vt:variant>
      <vt:variant>
        <vt:i4>5</vt:i4>
      </vt:variant>
      <vt:variant>
        <vt:lpwstr>הבעה בשלבים - הוראות לכתיבה.docx</vt:lpwstr>
      </vt:variant>
      <vt:variant>
        <vt:lpwstr/>
      </vt:variant>
      <vt:variant>
        <vt:i4>92341707</vt:i4>
      </vt:variant>
      <vt:variant>
        <vt:i4>33</vt:i4>
      </vt:variant>
      <vt:variant>
        <vt:i4>0</vt:i4>
      </vt:variant>
      <vt:variant>
        <vt:i4>5</vt:i4>
      </vt:variant>
      <vt:variant>
        <vt:lpwstr>C:\Users\Owner\Documents\יעל\מילא\מילא\ארזים קריית גת\שיר הבעה בשלבים .docx</vt:lpwstr>
      </vt:variant>
      <vt:variant>
        <vt:lpwstr/>
      </vt:variant>
      <vt:variant>
        <vt:i4>1049994</vt:i4>
      </vt:variant>
      <vt:variant>
        <vt:i4>30</vt:i4>
      </vt:variant>
      <vt:variant>
        <vt:i4>0</vt:i4>
      </vt:variant>
      <vt:variant>
        <vt:i4>5</vt:i4>
      </vt:variant>
      <vt:variant>
        <vt:lpwstr>מודל פסקה מפורט1.docx</vt:lpwstr>
      </vt:variant>
      <vt:variant>
        <vt:lpwstr/>
      </vt:variant>
      <vt:variant>
        <vt:i4>98043296</vt:i4>
      </vt:variant>
      <vt:variant>
        <vt:i4>27</vt:i4>
      </vt:variant>
      <vt:variant>
        <vt:i4>0</vt:i4>
      </vt:variant>
      <vt:variant>
        <vt:i4>5</vt:i4>
      </vt:variant>
      <vt:variant>
        <vt:lpwstr>הבעה בשלבים למשימת כתיבה - בית ספר לקוסמים.docx</vt:lpwstr>
      </vt:variant>
      <vt:variant>
        <vt:lpwstr/>
      </vt:variant>
      <vt:variant>
        <vt:i4>94896215</vt:i4>
      </vt:variant>
      <vt:variant>
        <vt:i4>24</vt:i4>
      </vt:variant>
      <vt:variant>
        <vt:i4>0</vt:i4>
      </vt:variant>
      <vt:variant>
        <vt:i4>5</vt:i4>
      </vt:variant>
      <vt:variant>
        <vt:lpwstr>הבעה בשלבים למשימת כתיבה לביהס תפקידים חשובים.ppt</vt:lpwstr>
      </vt:variant>
      <vt:variant>
        <vt:lpwstr/>
      </vt:variant>
      <vt:variant>
        <vt:i4>6291494</vt:i4>
      </vt:variant>
      <vt:variant>
        <vt:i4>21</vt:i4>
      </vt:variant>
      <vt:variant>
        <vt:i4>0</vt:i4>
      </vt:variant>
      <vt:variant>
        <vt:i4>5</vt:i4>
      </vt:variant>
      <vt:variant>
        <vt:lpwstr>https://www.yo-yoo.co.il/tools/wheel/bingo.html</vt:lpwstr>
      </vt:variant>
      <vt:variant>
        <vt:lpwstr/>
      </vt:variant>
      <vt:variant>
        <vt:i4>1835017</vt:i4>
      </vt:variant>
      <vt:variant>
        <vt:i4>18</vt:i4>
      </vt:variant>
      <vt:variant>
        <vt:i4>0</vt:i4>
      </vt:variant>
      <vt:variant>
        <vt:i4>5</vt:i4>
      </vt:variant>
      <vt:variant>
        <vt:lpwstr>https://www.yo-yoo.co.il/tools/bingo-maker/words.html</vt:lpwstr>
      </vt:variant>
      <vt:variant>
        <vt:lpwstr/>
      </vt:variant>
      <vt:variant>
        <vt:i4>5899666</vt:i4>
      </vt:variant>
      <vt:variant>
        <vt:i4>15</vt:i4>
      </vt:variant>
      <vt:variant>
        <vt:i4>0</vt:i4>
      </vt:variant>
      <vt:variant>
        <vt:i4>5</vt:i4>
      </vt:variant>
      <vt:variant>
        <vt:lpwstr>לכידות-וקישוריות מצגת.ppt</vt:lpwstr>
      </vt:variant>
      <vt:variant>
        <vt:lpwstr/>
      </vt:variant>
      <vt:variant>
        <vt:i4>96862277</vt:i4>
      </vt:variant>
      <vt:variant>
        <vt:i4>12</vt:i4>
      </vt:variant>
      <vt:variant>
        <vt:i4>0</vt:i4>
      </vt:variant>
      <vt:variant>
        <vt:i4>5</vt:i4>
      </vt:variant>
      <vt:variant>
        <vt:lpwstr>מהי פסקה.docx</vt:lpwstr>
      </vt:variant>
      <vt:variant>
        <vt:lpwstr/>
      </vt:variant>
      <vt:variant>
        <vt:i4>1704017</vt:i4>
      </vt:variant>
      <vt:variant>
        <vt:i4>9</vt:i4>
      </vt:variant>
      <vt:variant>
        <vt:i4>0</vt:i4>
      </vt:variant>
      <vt:variant>
        <vt:i4>5</vt:i4>
      </vt:variant>
      <vt:variant>
        <vt:lpwstr>https://youtu.be/KynP7kW6iQw</vt:lpwstr>
      </vt:variant>
      <vt:variant>
        <vt:lpwstr/>
      </vt:variant>
      <vt:variant>
        <vt:i4>2162698</vt:i4>
      </vt:variant>
      <vt:variant>
        <vt:i4>6</vt:i4>
      </vt:variant>
      <vt:variant>
        <vt:i4>0</vt:i4>
      </vt:variant>
      <vt:variant>
        <vt:i4>5</vt:i4>
      </vt:variant>
      <vt:variant>
        <vt:lpwstr>סילבוס מעודכן 03.25.docx</vt:lpwstr>
      </vt:variant>
      <vt:variant>
        <vt:lpwstr/>
      </vt:variant>
      <vt:variant>
        <vt:i4>99221600</vt:i4>
      </vt:variant>
      <vt:variant>
        <vt:i4>3</vt:i4>
      </vt:variant>
      <vt:variant>
        <vt:i4>0</vt:i4>
      </vt:variant>
      <vt:variant>
        <vt:i4>5</vt:i4>
      </vt:variant>
      <vt:variant>
        <vt:lpwstr>ארגז הכלים - 03.25.doc</vt:lpwstr>
      </vt:variant>
      <vt:variant>
        <vt:lpwstr/>
      </vt:variant>
      <vt:variant>
        <vt:i4>1048593</vt:i4>
      </vt:variant>
      <vt:variant>
        <vt:i4>0</vt:i4>
      </vt:variant>
      <vt:variant>
        <vt:i4>0</vt:i4>
      </vt:variant>
      <vt:variant>
        <vt:i4>5</vt:i4>
      </vt:variant>
      <vt:variant>
        <vt:lpwstr>https://drive.google.com/file/d/1YO133ieXg_TIGVYDvLxy1-R5qO5PnXh9/view?usp=drive_link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cp:lastModifiedBy>Esti Bernstian</cp:lastModifiedBy>
  <cp:revision>15</cp:revision>
  <dcterms:created xsi:type="dcterms:W3CDTF">2025-05-05T10:13:00Z</dcterms:created>
  <dcterms:modified xsi:type="dcterms:W3CDTF">2025-05-09T08:31:00Z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e038db036e9cd92ba7107ad337a4689036ae3072ca0fde28100aaacedabb4f98</vt:lpwstr>
  </property>
</Properties>
</file>